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0C" w:rsidRPr="009C1D32" w:rsidRDefault="00A86012" w:rsidP="00EE5931">
      <w:pPr>
        <w:spacing w:line="360" w:lineRule="auto"/>
        <w:contextualSpacing/>
        <w:rPr>
          <w:lang w:val="ka-GE"/>
        </w:rPr>
      </w:pPr>
      <w:r>
        <w:softHyphen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BF5151" w:rsidRPr="009C1D32">
        <w:rPr>
          <w:lang w:val="ka-GE"/>
        </w:rPr>
        <w:tab/>
      </w:r>
      <w:r w:rsidR="00C4060C" w:rsidRPr="009C1D32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132715</wp:posOffset>
            </wp:positionV>
            <wp:extent cx="2600960" cy="1769110"/>
            <wp:effectExtent l="19050" t="0" r="8890" b="0"/>
            <wp:wrapThrough wrapText="bothSides">
              <wp:wrapPolygon edited="0">
                <wp:start x="-158" y="0"/>
                <wp:lineTo x="-158" y="21398"/>
                <wp:lineTo x="21674" y="21398"/>
                <wp:lineTo x="21674" y="0"/>
                <wp:lineTo x="-158" y="0"/>
              </wp:wrapPolygon>
            </wp:wrapThrough>
            <wp:docPr id="8" name="Picture 2" descr="C:\Users\Amy\AppData\Local\Microsoft\Windows\Temporary Internet Files\Low\Content.IE5\USK0KQBR\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y\AppData\Local\Microsoft\Windows\Temporary Internet Files\Low\Content.IE5\USK0KQBR\1[1]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1769110"/>
                    </a:xfrm>
                    <a:prstGeom prst="rect">
                      <a:avLst/>
                    </a:prstGeom>
                    <a:solidFill>
                      <a:srgbClr val="F4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  <w:r w:rsidR="00C4060C" w:rsidRPr="009C1D32">
        <w:rPr>
          <w:lang w:val="ka-GE"/>
        </w:rPr>
        <w:tab/>
      </w: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C4060C" w:rsidP="00EE5931">
      <w:pPr>
        <w:spacing w:line="360" w:lineRule="auto"/>
        <w:contextualSpacing/>
        <w:jc w:val="center"/>
        <w:rPr>
          <w:rFonts w:ascii="Tw Cen MT" w:hAnsi="Tw Cen MT"/>
          <w:b/>
          <w:color w:val="F40000"/>
          <w:sz w:val="44"/>
          <w:szCs w:val="44"/>
          <w:lang w:val="ka-GE"/>
        </w:rPr>
      </w:pPr>
    </w:p>
    <w:p w:rsidR="00C4060C" w:rsidRPr="009C1D32" w:rsidRDefault="003216F2" w:rsidP="00EE5931">
      <w:pPr>
        <w:spacing w:line="360" w:lineRule="auto"/>
        <w:contextualSpacing/>
        <w:jc w:val="center"/>
        <w:rPr>
          <w:rFonts w:ascii="Tw Cen MT" w:hAnsi="Tw Cen MT"/>
          <w:b/>
          <w:color w:val="B20505"/>
          <w:sz w:val="44"/>
          <w:szCs w:val="44"/>
          <w:lang w:val="ka-GE"/>
        </w:rPr>
      </w:pPr>
      <w:r w:rsidRPr="009C1D32">
        <w:rPr>
          <w:rFonts w:ascii="Sylfaen" w:hAnsi="Sylfaen"/>
          <w:b/>
          <w:color w:val="B20505"/>
          <w:sz w:val="44"/>
          <w:szCs w:val="44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C4060C" w:rsidRPr="009C1D32" w:rsidRDefault="00C4060C" w:rsidP="00EE5931">
      <w:pPr>
        <w:spacing w:line="360" w:lineRule="auto"/>
        <w:contextualSpacing/>
        <w:rPr>
          <w:lang w:val="ka-GE"/>
        </w:rPr>
      </w:pPr>
    </w:p>
    <w:p w:rsidR="00C4060C" w:rsidRPr="009C1D32" w:rsidRDefault="00F05650" w:rsidP="00EE5931">
      <w:pPr>
        <w:spacing w:line="360" w:lineRule="auto"/>
        <w:contextualSpacing/>
        <w:rPr>
          <w:lang w:val="ka-GE"/>
        </w:rPr>
      </w:pPr>
      <w:r w:rsidRPr="009C1D32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18415</wp:posOffset>
            </wp:positionV>
            <wp:extent cx="933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159" y="21016"/>
                <wp:lineTo x="21159" y="0"/>
                <wp:lineTo x="0" y="0"/>
              </wp:wrapPolygon>
            </wp:wrapThrough>
            <wp:docPr id="17" name="Picture 25" descr="http://t3.gstatic.com/images?q=tbn:ANd9GcS9gF5mSsF_jLn8x7HijjjkmhwGQPLYXr7-sdh4b3JEZg2gMius5k-Br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S9gF5mSsF_jLn8x7HijjjkmhwGQPLYXr7-sdh4b3JEZg2gMius5k-Br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60C" w:rsidRPr="009C1D32">
        <w:rPr>
          <w:lang w:val="ka-GE"/>
        </w:rPr>
        <w:tab/>
      </w:r>
    </w:p>
    <w:p w:rsidR="00C4060C" w:rsidRPr="006B14EB" w:rsidRDefault="00C4060C" w:rsidP="00EE5931">
      <w:pPr>
        <w:spacing w:line="360" w:lineRule="auto"/>
        <w:contextualSpacing/>
        <w:jc w:val="center"/>
        <w:rPr>
          <w:rFonts w:ascii="Sylfaen" w:hAnsi="Sylfaen"/>
          <w:i/>
          <w:color w:val="B20505"/>
          <w:sz w:val="68"/>
          <w:szCs w:val="68"/>
          <w:lang w:val="ka-GE"/>
        </w:rPr>
      </w:pPr>
    </w:p>
    <w:p w:rsidR="00F05650" w:rsidRPr="00F05650" w:rsidRDefault="00847B89" w:rsidP="00F05650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36"/>
          <w:lang w:val="ka-GE"/>
        </w:rPr>
      </w:pPr>
      <w:r w:rsidRPr="00847B89">
        <w:rPr>
          <w:rFonts w:ascii="Sylfaen" w:hAnsi="Sylfaen"/>
          <w:b/>
          <w:color w:val="B20505"/>
          <w:sz w:val="36"/>
          <w:szCs w:val="36"/>
          <w:lang w:val="ka-GE"/>
        </w:rPr>
        <w:t xml:space="preserve">ჯანმრთელობის დაცვის ერთიანი საინფორმაციო სისტემა </w:t>
      </w:r>
    </w:p>
    <w:p w:rsidR="00222079" w:rsidRPr="00F05650" w:rsidRDefault="00F05650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40"/>
          <w:szCs w:val="40"/>
          <w:lang w:val="ka-GE"/>
        </w:rPr>
      </w:pPr>
      <w:r w:rsidRPr="00F05650">
        <w:rPr>
          <w:rFonts w:ascii="Sylfaen" w:hAnsi="Sylfaen"/>
          <w:b/>
          <w:color w:val="B20505"/>
          <w:sz w:val="40"/>
          <w:szCs w:val="40"/>
          <w:lang w:val="ka-GE"/>
        </w:rPr>
        <w:t>მედიაციის მოდული</w:t>
      </w:r>
    </w:p>
    <w:p w:rsidR="003216F2" w:rsidRPr="00222079" w:rsidRDefault="00222079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2"/>
          <w:lang w:val="ka-GE"/>
        </w:rPr>
      </w:pPr>
      <w:r>
        <w:rPr>
          <w:rFonts w:ascii="Sylfaen" w:hAnsi="Sylfaen"/>
          <w:b/>
          <w:color w:val="B20505"/>
          <w:sz w:val="32"/>
          <w:szCs w:val="32"/>
          <w:lang w:val="ka-GE"/>
        </w:rPr>
        <w:t>”</w:t>
      </w:r>
      <w:r w:rsidR="001E6171">
        <w:rPr>
          <w:rFonts w:ascii="Sylfaen" w:hAnsi="Sylfaen"/>
          <w:b/>
          <w:color w:val="B20505"/>
          <w:sz w:val="32"/>
          <w:szCs w:val="32"/>
          <w:lang w:val="ka-GE"/>
        </w:rPr>
        <w:t>შეტყობინებები/განცხადების რეესტრი</w:t>
      </w:r>
      <w:r>
        <w:rPr>
          <w:rFonts w:ascii="Sylfaen" w:hAnsi="Sylfaen"/>
          <w:b/>
          <w:color w:val="B20505"/>
          <w:sz w:val="32"/>
          <w:szCs w:val="32"/>
          <w:lang w:val="ka-GE"/>
        </w:rPr>
        <w:t>”</w:t>
      </w:r>
    </w:p>
    <w:p w:rsidR="00222079" w:rsidRDefault="00222079" w:rsidP="00F05650">
      <w:pPr>
        <w:spacing w:line="360" w:lineRule="auto"/>
        <w:contextualSpacing/>
        <w:rPr>
          <w:rFonts w:ascii="Sylfaen" w:hAnsi="Sylfaen"/>
          <w:b/>
          <w:color w:val="B20505"/>
          <w:sz w:val="28"/>
          <w:szCs w:val="28"/>
          <w:lang w:val="ka-GE"/>
        </w:rPr>
      </w:pPr>
    </w:p>
    <w:p w:rsidR="00847B89" w:rsidRPr="00B557C2" w:rsidRDefault="001E6171" w:rsidP="00EE5931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  <w:lang w:val="ka-GE"/>
        </w:rPr>
      </w:pPr>
      <w:r>
        <w:rPr>
          <w:rFonts w:ascii="Sylfaen" w:hAnsi="Sylfaen"/>
          <w:b/>
          <w:color w:val="B20505"/>
          <w:sz w:val="28"/>
          <w:szCs w:val="28"/>
          <w:lang w:val="ka-GE"/>
        </w:rPr>
        <w:t xml:space="preserve">მომხმარებლის </w:t>
      </w:r>
      <w:r w:rsidR="00847B89" w:rsidRPr="00B557C2">
        <w:rPr>
          <w:rFonts w:ascii="Sylfaen" w:hAnsi="Sylfaen"/>
          <w:b/>
          <w:color w:val="B20505"/>
          <w:sz w:val="28"/>
          <w:szCs w:val="28"/>
          <w:lang w:val="ka-GE"/>
        </w:rPr>
        <w:t>სახელმძღვანელო</w:t>
      </w:r>
      <w:r w:rsidR="00D95FDA">
        <w:rPr>
          <w:rFonts w:ascii="Sylfaen" w:hAnsi="Sylfaen"/>
          <w:b/>
          <w:color w:val="B20505"/>
          <w:sz w:val="28"/>
          <w:szCs w:val="28"/>
          <w:lang w:val="ka-GE"/>
        </w:rPr>
        <w:t xml:space="preserve"> </w:t>
      </w:r>
    </w:p>
    <w:p w:rsidR="00C4060C" w:rsidRDefault="00C4060C" w:rsidP="00EE5931">
      <w:pPr>
        <w:spacing w:line="360" w:lineRule="auto"/>
        <w:contextualSpacing/>
        <w:rPr>
          <w:rFonts w:ascii="Sylfaen" w:hAnsi="Sylfaen"/>
          <w:sz w:val="36"/>
          <w:szCs w:val="36"/>
          <w:lang w:val="ka-GE"/>
        </w:rPr>
      </w:pPr>
    </w:p>
    <w:p w:rsidR="00D16CC0" w:rsidRPr="00F05650" w:rsidRDefault="001E6171" w:rsidP="00D16CC0">
      <w:pPr>
        <w:spacing w:line="360" w:lineRule="auto"/>
        <w:contextualSpacing/>
        <w:jc w:val="center"/>
        <w:rPr>
          <w:rFonts w:ascii="Sylfaen" w:hAnsi="Sylfaen"/>
          <w:b/>
        </w:rPr>
      </w:pPr>
      <w:r w:rsidRPr="00F05650">
        <w:rPr>
          <w:rFonts w:ascii="Sylfaen" w:hAnsi="Sylfaen"/>
          <w:b/>
          <w:lang w:val="ka-GE"/>
        </w:rPr>
        <w:t>2 სექტემბერი</w:t>
      </w:r>
    </w:p>
    <w:p w:rsidR="00C4060C" w:rsidRPr="00F05650" w:rsidRDefault="00C4060C" w:rsidP="00D16CC0">
      <w:pPr>
        <w:spacing w:line="360" w:lineRule="auto"/>
        <w:contextualSpacing/>
        <w:jc w:val="center"/>
        <w:rPr>
          <w:rFonts w:ascii="Sylfaen" w:hAnsi="Sylfaen"/>
          <w:b/>
          <w:color w:val="130E0B"/>
          <w:lang w:val="ka-GE"/>
        </w:rPr>
      </w:pPr>
      <w:r w:rsidRPr="00F05650">
        <w:rPr>
          <w:rFonts w:ascii="Sylfaen" w:hAnsi="Sylfaen"/>
          <w:b/>
          <w:color w:val="130E0B"/>
          <w:lang w:val="ka-GE"/>
        </w:rPr>
        <w:t>201</w:t>
      </w:r>
      <w:r w:rsidR="0081378B" w:rsidRPr="00F05650">
        <w:rPr>
          <w:rFonts w:ascii="Sylfaen" w:hAnsi="Sylfaen"/>
          <w:b/>
          <w:color w:val="130E0B"/>
          <w:lang w:val="ka-GE"/>
        </w:rPr>
        <w:t>2</w:t>
      </w:r>
    </w:p>
    <w:sdt>
      <w:sdtPr>
        <w:rPr>
          <w:rFonts w:ascii="Times New Roman" w:eastAsia="Calibri" w:hAnsi="Times New Roman" w:cs="Times New Roman"/>
          <w:color w:val="1F497D" w:themeColor="text2"/>
          <w:spacing w:val="0"/>
          <w:kern w:val="0"/>
          <w:sz w:val="20"/>
          <w:szCs w:val="20"/>
        </w:rPr>
        <w:id w:val="19783143"/>
        <w:docPartObj>
          <w:docPartGallery w:val="Table of Contents"/>
          <w:docPartUnique/>
        </w:docPartObj>
      </w:sdtPr>
      <w:sdtContent>
        <w:p w:rsidR="0095305B" w:rsidRDefault="0095305B">
          <w:pPr>
            <w:pStyle w:val="TOCHeading"/>
            <w:rPr>
              <w:rFonts w:ascii="Sylfaen" w:hAnsi="Sylfaen"/>
              <w:lang w:val="ka-GE"/>
            </w:rPr>
          </w:pPr>
          <w:r w:rsidRPr="00205BDC">
            <w:rPr>
              <w:rFonts w:ascii="Sylfaen" w:hAnsi="Sylfaen"/>
              <w:color w:val="1F497D" w:themeColor="text2"/>
              <w:lang w:val="ka-GE"/>
            </w:rPr>
            <w:t>შესავალი</w:t>
          </w:r>
        </w:p>
        <w:p w:rsidR="0095305B" w:rsidRPr="0095305B" w:rsidRDefault="0095305B" w:rsidP="0095305B">
          <w:pPr>
            <w:rPr>
              <w:rFonts w:ascii="Sylfaen" w:hAnsi="Sylfaen"/>
              <w:lang w:val="ka-GE"/>
            </w:rPr>
          </w:pPr>
        </w:p>
        <w:p w:rsidR="001E6171" w:rsidRDefault="00357885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r w:rsidRPr="00357885">
            <w:rPr>
              <w:color w:val="1F497D" w:themeColor="text2"/>
            </w:rPr>
            <w:fldChar w:fldCharType="begin"/>
          </w:r>
          <w:r w:rsidR="0095305B" w:rsidRPr="0095305B">
            <w:rPr>
              <w:color w:val="1F497D" w:themeColor="text2"/>
            </w:rPr>
            <w:instrText xml:space="preserve"> TOC \o "1-3" \h \z \u </w:instrText>
          </w:r>
          <w:r w:rsidRPr="00357885">
            <w:rPr>
              <w:color w:val="1F497D" w:themeColor="text2"/>
            </w:rPr>
            <w:fldChar w:fldCharType="separate"/>
          </w:r>
          <w:hyperlink w:anchor="_Toc334375524" w:history="1">
            <w:r w:rsidR="001E6171" w:rsidRPr="00E32998">
              <w:rPr>
                <w:rStyle w:val="Hyperlink"/>
                <w:rFonts w:ascii="Sylfaen" w:hAnsi="Sylfaen" w:cs="Sylfaen"/>
                <w:noProof/>
                <w:lang w:val="ka-GE"/>
              </w:rPr>
              <w:t>1.</w:t>
            </w:r>
            <w:r w:rsidR="001E6171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</w:rPr>
              <w:tab/>
            </w:r>
            <w:r w:rsidR="001E6171" w:rsidRPr="00E32998">
              <w:rPr>
                <w:rStyle w:val="Hyperlink"/>
                <w:rFonts w:ascii="Sylfaen" w:hAnsi="Sylfaen" w:cs="Sylfaen"/>
                <w:noProof/>
                <w:lang w:val="ka-GE"/>
              </w:rPr>
              <w:t>შესავალი</w:t>
            </w:r>
            <w:r w:rsidR="00F05650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.......................................................................................................</w:t>
            </w:r>
            <w:r w:rsidR="001E617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6171">
              <w:rPr>
                <w:noProof/>
                <w:webHidden/>
              </w:rPr>
              <w:instrText xml:space="preserve"> PAGEREF _Toc334375524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770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6171" w:rsidRDefault="00357885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hyperlink w:anchor="_Toc334375525" w:history="1">
            <w:r w:rsidR="001E6171" w:rsidRPr="00E32998">
              <w:rPr>
                <w:rStyle w:val="Hyperlink"/>
                <w:rFonts w:ascii="Sylfaen" w:hAnsi="Sylfaen" w:cs="Sylfaen"/>
                <w:noProof/>
                <w:lang w:val="ka-GE"/>
              </w:rPr>
              <w:t>2.</w:t>
            </w:r>
            <w:r w:rsidR="001E6171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</w:rPr>
              <w:tab/>
            </w:r>
            <w:r w:rsidR="001E6171" w:rsidRPr="00E32998">
              <w:rPr>
                <w:rStyle w:val="Hyperlink"/>
                <w:rFonts w:ascii="Sylfaen" w:hAnsi="Sylfaen" w:cs="Sylfaen"/>
                <w:noProof/>
                <w:lang w:val="ka-GE"/>
              </w:rPr>
              <w:t>მომხმარებლის ავტორიზაცია</w:t>
            </w:r>
            <w:r w:rsidR="00F05650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...................................................................</w:t>
            </w:r>
            <w:r w:rsidR="001E617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6171">
              <w:rPr>
                <w:noProof/>
                <w:webHidden/>
              </w:rPr>
              <w:instrText xml:space="preserve"> PAGEREF _Toc334375525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770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6171" w:rsidRDefault="00357885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hyperlink w:anchor="_Toc334375526" w:history="1">
            <w:r w:rsidR="001E6171" w:rsidRPr="00E32998">
              <w:rPr>
                <w:rStyle w:val="Hyperlink"/>
                <w:rFonts w:ascii="Sylfaen" w:hAnsi="Sylfaen" w:cs="Sylfaen"/>
                <w:noProof/>
                <w:lang w:val="ka-GE"/>
              </w:rPr>
              <w:t>3.</w:t>
            </w:r>
            <w:r w:rsidR="001E6171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</w:rPr>
              <w:tab/>
            </w:r>
            <w:r w:rsidR="001E6171" w:rsidRPr="00E32998">
              <w:rPr>
                <w:rStyle w:val="Hyperlink"/>
                <w:rFonts w:ascii="Sylfaen" w:hAnsi="Sylfaen" w:cs="Sylfaen"/>
                <w:noProof/>
                <w:lang w:val="ka-GE"/>
              </w:rPr>
              <w:t>ნავიგაციის</w:t>
            </w:r>
            <w:r w:rsidR="001E6171" w:rsidRPr="00E32998">
              <w:rPr>
                <w:rStyle w:val="Hyperlink"/>
                <w:noProof/>
                <w:lang w:val="ka-GE"/>
              </w:rPr>
              <w:t xml:space="preserve"> </w:t>
            </w:r>
            <w:r w:rsidR="001E6171" w:rsidRPr="00E32998">
              <w:rPr>
                <w:rStyle w:val="Hyperlink"/>
                <w:rFonts w:ascii="Sylfaen" w:hAnsi="Sylfaen" w:cs="Sylfaen"/>
                <w:noProof/>
                <w:lang w:val="ka-GE"/>
              </w:rPr>
              <w:t>პანელი</w:t>
            </w:r>
            <w:r w:rsidR="00F05650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......................................................................................</w:t>
            </w:r>
            <w:r w:rsidR="001E617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6171">
              <w:rPr>
                <w:noProof/>
                <w:webHidden/>
              </w:rPr>
              <w:instrText xml:space="preserve"> PAGEREF _Toc334375526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770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6171" w:rsidRDefault="00357885">
          <w:pPr>
            <w:pStyle w:val="TOC1"/>
            <w:tabs>
              <w:tab w:val="left" w:pos="60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</w:rPr>
          </w:pPr>
          <w:hyperlink w:anchor="_Toc334375527" w:history="1">
            <w:r w:rsidR="001E6171" w:rsidRPr="00E32998">
              <w:rPr>
                <w:rStyle w:val="Hyperlink"/>
                <w:rFonts w:ascii="Sylfaen" w:hAnsi="Sylfaen" w:cs="Sylfaen"/>
                <w:noProof/>
              </w:rPr>
              <w:t>4.</w:t>
            </w:r>
            <w:r w:rsidR="001E6171">
              <w:rPr>
                <w:rFonts w:asciiTheme="minorHAnsi" w:eastAsiaTheme="minorEastAsia" w:hAnsiTheme="minorHAnsi" w:cstheme="minorBidi"/>
                <w:b w:val="0"/>
                <w:bCs w:val="0"/>
                <w:noProof/>
                <w:color w:val="auto"/>
                <w:sz w:val="22"/>
                <w:szCs w:val="22"/>
              </w:rPr>
              <w:tab/>
            </w:r>
            <w:r w:rsidR="001E6171" w:rsidRPr="00E32998">
              <w:rPr>
                <w:rStyle w:val="Hyperlink"/>
                <w:rFonts w:ascii="Sylfaen" w:hAnsi="Sylfaen" w:cs="Sylfaen"/>
                <w:noProof/>
                <w:lang w:val="ka-GE"/>
              </w:rPr>
              <w:t>ახალი შეტყობინების დამატება</w:t>
            </w:r>
            <w:r w:rsidR="00F05650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................................................................</w:t>
            </w:r>
            <w:r w:rsidR="001E617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E6171">
              <w:rPr>
                <w:noProof/>
                <w:webHidden/>
              </w:rPr>
              <w:instrText xml:space="preserve"> PAGEREF _Toc334375527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770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305B" w:rsidRDefault="00357885">
          <w:r w:rsidRPr="0095305B">
            <w:fldChar w:fldCharType="end"/>
          </w:r>
        </w:p>
      </w:sdtContent>
    </w:sdt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95305B" w:rsidRDefault="0095305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F05650" w:rsidRDefault="00F05650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81378B" w:rsidRPr="009C1D32" w:rsidRDefault="0081378B" w:rsidP="0095305B">
      <w:pPr>
        <w:spacing w:line="360" w:lineRule="auto"/>
        <w:contextualSpacing/>
        <w:rPr>
          <w:rFonts w:ascii="Sylfaen" w:hAnsi="Sylfaen"/>
          <w:b/>
          <w:color w:val="130E0B"/>
          <w:sz w:val="50"/>
          <w:szCs w:val="50"/>
          <w:vertAlign w:val="subscript"/>
          <w:lang w:val="ka-GE"/>
        </w:rPr>
      </w:pPr>
    </w:p>
    <w:p w:rsidR="0020751B" w:rsidRPr="000A4750" w:rsidRDefault="00A77851" w:rsidP="00F05650">
      <w:pPr>
        <w:pStyle w:val="Heading1"/>
        <w:rPr>
          <w:b/>
          <w:i/>
          <w:lang w:val="ka-GE"/>
        </w:rPr>
      </w:pPr>
      <w:bookmarkStart w:id="0" w:name="_Toc334375524"/>
      <w:bookmarkStart w:id="1" w:name="_Toc282372557"/>
      <w:r w:rsidRPr="000A4750">
        <w:rPr>
          <w:rFonts w:ascii="Sylfaen" w:hAnsi="Sylfaen" w:cs="Sylfaen"/>
          <w:b/>
          <w:lang w:val="ka-GE"/>
        </w:rPr>
        <w:t>შესავალი</w:t>
      </w:r>
      <w:bookmarkEnd w:id="0"/>
    </w:p>
    <w:p w:rsidR="001E6171" w:rsidRPr="003F12C7" w:rsidRDefault="00154DB5" w:rsidP="003F12C7">
      <w:pPr>
        <w:tabs>
          <w:tab w:val="left" w:pos="1170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მედიაციის</w:t>
      </w:r>
      <w:r w:rsidRPr="00154DB5">
        <w:rPr>
          <w:rFonts w:ascii="Sylfaen" w:hAnsi="Sylfaen"/>
          <w:sz w:val="24"/>
          <w:szCs w:val="24"/>
          <w:lang w:val="ka-GE"/>
        </w:rPr>
        <w:t xml:space="preserve"> მოდული წარმოადგენს ჯანდაცვის მართვის ერთიანი საინფორმაციო სისტემის </w:t>
      </w:r>
      <w:r w:rsidRPr="003F12C7">
        <w:rPr>
          <w:rFonts w:ascii="Sylfaen" w:hAnsi="Sylfaen" w:cs="Sylfaen"/>
          <w:sz w:val="24"/>
          <w:szCs w:val="24"/>
          <w:lang w:val="ka-GE"/>
        </w:rPr>
        <w:t>ნაწილს, რომლის</w:t>
      </w:r>
      <w:r w:rsidR="003F12C7" w:rsidRPr="003F12C7">
        <w:rPr>
          <w:rFonts w:ascii="Sylfaen" w:hAnsi="Sylfaen" w:cs="Sylfaen"/>
          <w:sz w:val="24"/>
          <w:szCs w:val="24"/>
          <w:lang w:val="ka-GE"/>
        </w:rPr>
        <w:t xml:space="preserve"> მიზანია,  მოწესრიგდეს სადაზღვევო პროცესში მონაწილე სუბიექტების პრობლემების, </w:t>
      </w:r>
      <w:commentRangeStart w:id="2"/>
      <w:r w:rsidR="003F12C7" w:rsidRPr="003F12C7">
        <w:rPr>
          <w:rFonts w:ascii="Sylfaen" w:hAnsi="Sylfaen" w:cs="Sylfaen"/>
          <w:sz w:val="24"/>
          <w:szCs w:val="24"/>
          <w:lang w:val="ka-GE"/>
        </w:rPr>
        <w:t>ვალდებულებების და სხვა საკითხების აღრიცხვის პროცესი</w:t>
      </w:r>
      <w:commentRangeEnd w:id="2"/>
      <w:r w:rsidR="000E3F40">
        <w:rPr>
          <w:rStyle w:val="CommentReference"/>
          <w:rFonts w:eastAsia="Times New Roman"/>
        </w:rPr>
        <w:commentReference w:id="2"/>
      </w:r>
      <w:r w:rsidR="003F12C7" w:rsidRPr="003F12C7">
        <w:rPr>
          <w:rFonts w:ascii="Sylfaen" w:hAnsi="Sylfaen" w:cs="Sylfaen"/>
          <w:sz w:val="24"/>
          <w:szCs w:val="24"/>
          <w:lang w:val="ka-GE"/>
        </w:rPr>
        <w:t>, უფრო მკაფიო და ზუსტი გახდეს სადაზღვევო სახელმწიფო პროგრამების ფარგლებში  მონაცემების მოძრაობა, განხორციელდეს დროული რეაგირება, მაქსიმალურად აღმოიფხვრას უზუსტობები და შემცირდეს დროითი დანახარჯები.</w:t>
      </w:r>
    </w:p>
    <w:p w:rsidR="00A77851" w:rsidRDefault="003F12C7" w:rsidP="004D3751">
      <w:pPr>
        <w:pStyle w:val="ListParagraph"/>
        <w:tabs>
          <w:tab w:val="left" w:pos="1170"/>
        </w:tabs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მედიაციის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მოდული განთავსებულია ინტერნეტში</w:t>
      </w:r>
      <w:r w:rsidR="00173709">
        <w:rPr>
          <w:rFonts w:ascii="Sylfaen" w:hAnsi="Sylfaen"/>
          <w:sz w:val="24"/>
          <w:szCs w:val="24"/>
          <w:lang w:val="ka-GE"/>
        </w:rPr>
        <w:t xml:space="preserve"> </w:t>
      </w:r>
      <w:hyperlink r:id="rId12" w:history="1">
        <w:r w:rsidR="00173709" w:rsidRPr="00E0426B">
          <w:rPr>
            <w:rStyle w:val="Hyperlink"/>
            <w:rFonts w:ascii="Sylfaen" w:hAnsi="Sylfaen"/>
            <w:sz w:val="24"/>
            <w:szCs w:val="24"/>
            <w:lang w:val="ka-GE"/>
          </w:rPr>
          <w:t xml:space="preserve">„ჯანმრთელობის დაცვის ერთიანი საინფორმაციო </w:t>
        </w:r>
        <w:r w:rsidR="00173709">
          <w:rPr>
            <w:rStyle w:val="Hyperlink"/>
            <w:rFonts w:ascii="Sylfaen" w:hAnsi="Sylfaen"/>
            <w:sz w:val="24"/>
            <w:szCs w:val="24"/>
            <w:lang w:val="ka-GE"/>
          </w:rPr>
          <w:t>სისტემის</w:t>
        </w:r>
        <w:r w:rsidR="00173709" w:rsidRPr="00E0426B">
          <w:rPr>
            <w:rStyle w:val="Hyperlink"/>
            <w:rFonts w:ascii="Sylfaen" w:hAnsi="Sylfaen"/>
            <w:sz w:val="24"/>
            <w:szCs w:val="24"/>
            <w:lang w:val="ka-GE"/>
          </w:rPr>
          <w:t>“</w:t>
        </w:r>
      </w:hyperlink>
      <w:r w:rsidR="00173709">
        <w:rPr>
          <w:rFonts w:ascii="Sylfaen" w:hAnsi="Sylfaen"/>
          <w:lang w:val="ka-GE"/>
        </w:rPr>
        <w:t xml:space="preserve"> </w:t>
      </w:r>
      <w:r w:rsidR="00173709">
        <w:rPr>
          <w:rFonts w:ascii="Sylfaen" w:hAnsi="Sylfaen"/>
          <w:sz w:val="24"/>
          <w:szCs w:val="24"/>
          <w:lang w:val="ka-GE"/>
        </w:rPr>
        <w:t xml:space="preserve">პორტალზე 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შემდეგ</w:t>
      </w:r>
      <w:r w:rsidR="00173709">
        <w:rPr>
          <w:rFonts w:ascii="Sylfaen" w:hAnsi="Sylfaen"/>
          <w:sz w:val="24"/>
          <w:szCs w:val="24"/>
          <w:lang w:val="ka-GE"/>
        </w:rPr>
        <w:t xml:space="preserve"> </w:t>
      </w:r>
      <w:r w:rsidR="000A4750" w:rsidRPr="00E0426B">
        <w:rPr>
          <w:rFonts w:ascii="Sylfaen" w:hAnsi="Sylfaen"/>
          <w:sz w:val="24"/>
          <w:szCs w:val="24"/>
          <w:lang w:val="ka-GE"/>
        </w:rPr>
        <w:t xml:space="preserve"> მისამართზე </w:t>
      </w:r>
      <w:hyperlink r:id="rId13" w:history="1">
        <w:r w:rsidRPr="000E3F40">
          <w:rPr>
            <w:rStyle w:val="Hyperlink"/>
            <w:sz w:val="24"/>
            <w:szCs w:val="24"/>
            <w:lang w:val="ka-GE"/>
          </w:rPr>
          <w:t>http://ehealth.moh.gov.ge/Hmis/Mediation/Pages/MD_StatmentRegPage.aspx</w:t>
        </w:r>
      </w:hyperlink>
      <w:r w:rsidRPr="004D3751">
        <w:rPr>
          <w:rFonts w:ascii="Sylfaen" w:hAnsi="Sylfaen"/>
          <w:sz w:val="24"/>
          <w:szCs w:val="24"/>
          <w:u w:val="single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0A4750" w:rsidRPr="00E0426B">
        <w:rPr>
          <w:rFonts w:ascii="Sylfaen" w:hAnsi="Sylfaen"/>
          <w:sz w:val="24"/>
          <w:szCs w:val="24"/>
          <w:lang w:val="ka-GE"/>
        </w:rPr>
        <w:t>პორტალს აქვს ყველა გავრცელებული ვებ ბროუზერის მხარდაჭერა და თავსებადია ყველა ოპერაციულ სისტემასთან.</w:t>
      </w:r>
    </w:p>
    <w:p w:rsidR="00F05650" w:rsidRPr="000579F2" w:rsidRDefault="00F05650" w:rsidP="000A4750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A77851" w:rsidRPr="000A4750" w:rsidRDefault="003264F8" w:rsidP="00492E4F">
      <w:pPr>
        <w:pStyle w:val="Heading1"/>
        <w:numPr>
          <w:ilvl w:val="0"/>
          <w:numId w:val="17"/>
        </w:numPr>
        <w:rPr>
          <w:b/>
          <w:i/>
          <w:lang w:val="ka-GE"/>
        </w:rPr>
      </w:pPr>
      <w:bookmarkStart w:id="3" w:name="_Toc334375525"/>
      <w:r w:rsidRPr="000A4750">
        <w:rPr>
          <w:rFonts w:ascii="Sylfaen" w:hAnsi="Sylfaen" w:cs="Sylfaen"/>
          <w:b/>
          <w:lang w:val="ka-GE"/>
        </w:rPr>
        <w:t>მომხმარებლის</w:t>
      </w:r>
      <w:r w:rsidR="00B9537E">
        <w:rPr>
          <w:rFonts w:ascii="Sylfaen" w:hAnsi="Sylfaen" w:cs="Sylfaen"/>
          <w:b/>
          <w:lang w:val="ka-GE"/>
        </w:rPr>
        <w:t xml:space="preserve"> </w:t>
      </w:r>
      <w:r w:rsidR="00A77851" w:rsidRPr="000A4750">
        <w:rPr>
          <w:rFonts w:ascii="Sylfaen" w:hAnsi="Sylfaen" w:cs="Sylfaen"/>
          <w:b/>
          <w:lang w:val="ka-GE"/>
        </w:rPr>
        <w:t>ავტორიზაცი</w:t>
      </w:r>
      <w:r w:rsidR="00C165C0" w:rsidRPr="000A4750">
        <w:rPr>
          <w:rFonts w:ascii="Sylfaen" w:hAnsi="Sylfaen" w:cs="Sylfaen"/>
          <w:b/>
          <w:lang w:val="ka-GE"/>
        </w:rPr>
        <w:t>ა</w:t>
      </w:r>
      <w:bookmarkEnd w:id="3"/>
    </w:p>
    <w:p w:rsidR="000A4750" w:rsidRPr="000A4750" w:rsidRDefault="000A4750" w:rsidP="000A4750">
      <w:pPr>
        <w:spacing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0A4750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0A4750">
        <w:rPr>
          <w:rFonts w:ascii="Sylfaen" w:hAnsi="Sylfaen"/>
          <w:sz w:val="24"/>
          <w:szCs w:val="24"/>
          <w:lang w:val="ka-GE"/>
        </w:rPr>
        <w:t xml:space="preserve"> შესასვლელად, მომხმარებელმა</w:t>
      </w:r>
      <w:r w:rsidR="00B9537E">
        <w:rPr>
          <w:rFonts w:ascii="Sylfaen" w:hAnsi="Sylfaen"/>
          <w:sz w:val="24"/>
          <w:szCs w:val="24"/>
          <w:lang w:val="ka-GE"/>
        </w:rPr>
        <w:t xml:space="preserve"> </w:t>
      </w:r>
      <w:r w:rsidRPr="000A4750">
        <w:rPr>
          <w:rFonts w:ascii="Sylfaen" w:hAnsi="Sylfaen"/>
          <w:sz w:val="24"/>
          <w:szCs w:val="24"/>
          <w:lang w:val="ka-GE"/>
        </w:rPr>
        <w:t xml:space="preserve">უნდა გაიაროს ავტორიზაცია მისთვის წინასწარ მინიჭებული </w:t>
      </w:r>
      <w:r w:rsidR="00F05650">
        <w:rPr>
          <w:rFonts w:ascii="Sylfaen" w:hAnsi="Sylfaen"/>
          <w:sz w:val="24"/>
          <w:szCs w:val="24"/>
          <w:lang w:val="ka-GE"/>
        </w:rPr>
        <w:t>მომხმარებლის სახელითა</w:t>
      </w:r>
      <w:r w:rsidRPr="000A4750">
        <w:rPr>
          <w:rFonts w:ascii="Sylfaen" w:hAnsi="Sylfaen"/>
          <w:sz w:val="24"/>
          <w:szCs w:val="24"/>
          <w:lang w:val="ka-GE"/>
        </w:rPr>
        <w:t xml:space="preserve"> და პაროლით</w:t>
      </w:r>
      <w:r w:rsidR="00634106">
        <w:rPr>
          <w:rFonts w:ascii="Sylfaen" w:hAnsi="Sylfaen"/>
          <w:sz w:val="24"/>
          <w:szCs w:val="24"/>
          <w:lang w:val="ka-GE"/>
        </w:rPr>
        <w:t xml:space="preserve"> </w:t>
      </w:r>
      <w:r w:rsidR="00634106" w:rsidRPr="000A4750">
        <w:rPr>
          <w:rFonts w:ascii="Sylfaen" w:hAnsi="Sylfaen"/>
          <w:sz w:val="24"/>
          <w:szCs w:val="24"/>
          <w:lang w:val="ka-GE"/>
        </w:rPr>
        <w:t>(ამ ინფორმაციას მას აწვდის სისტემის ადმინისტრატორი).</w:t>
      </w:r>
      <w:r w:rsidRPr="000A4750">
        <w:rPr>
          <w:rFonts w:ascii="Sylfaen" w:hAnsi="Sylfaen"/>
          <w:sz w:val="24"/>
          <w:szCs w:val="24"/>
          <w:lang w:val="ka-GE"/>
        </w:rPr>
        <w:t xml:space="preserve"> </w:t>
      </w:r>
      <w:r w:rsidR="00173709">
        <w:rPr>
          <w:rFonts w:ascii="Sylfaen" w:hAnsi="Sylfaen"/>
          <w:sz w:val="24"/>
          <w:szCs w:val="24"/>
          <w:lang w:val="ka-GE"/>
        </w:rPr>
        <w:t xml:space="preserve">ახალი პაროლის შეყვანისას უნდა  მიეთითოს მიმდინარე პაროლი და შემდეგ ახალი პაროლი რომელიც უნდა შეიცავდეს მინიმუმ ერთ ასოს (რეკომენდებულია პაროლის შეტანა </w:t>
      </w:r>
      <w:r w:rsidR="00F05650">
        <w:rPr>
          <w:rFonts w:ascii="Sylfaen" w:hAnsi="Sylfaen"/>
          <w:sz w:val="24"/>
          <w:szCs w:val="24"/>
          <w:lang w:val="ka-GE"/>
        </w:rPr>
        <w:t xml:space="preserve">ლათინური ასოებით). </w:t>
      </w:r>
      <w:r w:rsidR="00F05650" w:rsidRPr="000C769A">
        <w:rPr>
          <w:rFonts w:ascii="Sylfaen" w:hAnsi="Sylfaen"/>
          <w:sz w:val="24"/>
          <w:szCs w:val="24"/>
          <w:lang w:val="ka-GE"/>
        </w:rPr>
        <w:t>მიუთითეთ მომხმარებელი</w:t>
      </w:r>
      <w:r w:rsidR="00F05650">
        <w:rPr>
          <w:rFonts w:ascii="Sylfaen" w:hAnsi="Sylfaen"/>
          <w:sz w:val="24"/>
          <w:szCs w:val="24"/>
          <w:lang w:val="ka-GE"/>
        </w:rPr>
        <w:t>ს სახელი</w:t>
      </w:r>
      <w:r w:rsidR="00F05650">
        <w:rPr>
          <w:rFonts w:ascii="Sylfaen" w:hAnsi="Sylfaen"/>
          <w:sz w:val="24"/>
          <w:szCs w:val="24"/>
        </w:rPr>
        <w:t>,</w:t>
      </w:r>
      <w:r w:rsidR="00F05650" w:rsidRPr="000C769A">
        <w:rPr>
          <w:rFonts w:ascii="Sylfaen" w:hAnsi="Sylfaen"/>
          <w:sz w:val="24"/>
          <w:szCs w:val="24"/>
          <w:lang w:val="ka-GE"/>
        </w:rPr>
        <w:t xml:space="preserve"> პაროლი და დააჭირეთ ღილაკს „შესვლა“</w:t>
      </w:r>
      <w:r w:rsidR="00F05650">
        <w:rPr>
          <w:rFonts w:ascii="Sylfaen" w:hAnsi="Sylfaen"/>
          <w:sz w:val="24"/>
          <w:szCs w:val="24"/>
          <w:lang w:val="ka-GE"/>
        </w:rPr>
        <w:t xml:space="preserve"> (ნახ. 1).</w:t>
      </w:r>
    </w:p>
    <w:p w:rsidR="001C712E" w:rsidRPr="004D3751" w:rsidRDefault="00651867">
      <w:pPr>
        <w:spacing w:line="360" w:lineRule="auto"/>
        <w:contextualSpacing/>
        <w:jc w:val="center"/>
        <w:rPr>
          <w:rFonts w:ascii="Sylfaen" w:hAnsi="Sylfaen"/>
          <w:i/>
          <w:lang w:val="ka-GE"/>
        </w:rPr>
      </w:pPr>
      <w:r w:rsidRPr="004D3751">
        <w:rPr>
          <w:rFonts w:ascii="Sylfaen" w:hAnsi="Sylfaen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1615606</wp:posOffset>
            </wp:positionH>
            <wp:positionV relativeFrom="paragraph">
              <wp:posOffset>205574</wp:posOffset>
            </wp:positionV>
            <wp:extent cx="2767054" cy="1591242"/>
            <wp:effectExtent l="0" t="0" r="0" b="9525"/>
            <wp:wrapNone/>
            <wp:docPr id="40" name="Picture 0" descr="avtoriz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torizacion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7054" cy="1591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3EF4" w:rsidRPr="004D3751">
        <w:rPr>
          <w:rFonts w:ascii="Sylfaen" w:hAnsi="Sylfaen"/>
          <w:lang w:val="ka-GE"/>
        </w:rPr>
        <w:t>ნახ</w:t>
      </w:r>
      <w:r w:rsidR="00F05650" w:rsidRPr="004D3751">
        <w:rPr>
          <w:rFonts w:ascii="Sylfaen" w:hAnsi="Sylfaen"/>
          <w:lang w:val="ka-GE"/>
        </w:rPr>
        <w:t xml:space="preserve">ატი </w:t>
      </w:r>
      <w:r w:rsidR="00DD3EF4" w:rsidRPr="004D3751">
        <w:rPr>
          <w:rFonts w:ascii="Sylfaen" w:hAnsi="Sylfaen"/>
          <w:lang w:val="ka-GE"/>
        </w:rPr>
        <w:t>1</w:t>
      </w: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A77851" w:rsidRDefault="00A77851" w:rsidP="00EE5931">
      <w:pPr>
        <w:spacing w:line="360" w:lineRule="auto"/>
        <w:contextualSpacing/>
        <w:rPr>
          <w:rFonts w:ascii="Sylfaen" w:hAnsi="Sylfaen"/>
          <w:i/>
          <w:lang w:val="ka-GE"/>
        </w:rPr>
      </w:pPr>
    </w:p>
    <w:p w:rsidR="0016263F" w:rsidRPr="00F05650" w:rsidRDefault="0016263F" w:rsidP="0016263F">
      <w:pPr>
        <w:pStyle w:val="Heading4"/>
        <w:spacing w:line="360" w:lineRule="auto"/>
        <w:contextualSpacing/>
        <w:rPr>
          <w:rFonts w:ascii="Sylfaen" w:hAnsi="Sylfaen"/>
          <w:b w:val="0"/>
          <w:i w:val="0"/>
          <w:sz w:val="24"/>
          <w:szCs w:val="24"/>
          <w:lang w:val="ka-GE"/>
        </w:rPr>
      </w:pPr>
    </w:p>
    <w:p w:rsidR="001C712E" w:rsidRDefault="001C712E">
      <w:pPr>
        <w:rPr>
          <w:rFonts w:ascii="Sylfaen" w:hAnsi="Sylfaen"/>
          <w:b/>
          <w:i/>
        </w:rPr>
      </w:pPr>
    </w:p>
    <w:p w:rsidR="0034114C" w:rsidRPr="0034114C" w:rsidRDefault="0034114C" w:rsidP="0034114C">
      <w:pPr>
        <w:pStyle w:val="Heading1"/>
        <w:numPr>
          <w:ilvl w:val="0"/>
          <w:numId w:val="17"/>
        </w:numPr>
        <w:rPr>
          <w:b/>
          <w:lang w:val="ka-GE"/>
        </w:rPr>
      </w:pPr>
      <w:bookmarkStart w:id="4" w:name="_Toc334375526"/>
      <w:r w:rsidRPr="0034114C">
        <w:rPr>
          <w:rFonts w:ascii="Sylfaen" w:hAnsi="Sylfaen" w:cs="Sylfaen"/>
          <w:b/>
          <w:lang w:val="ka-GE"/>
        </w:rPr>
        <w:t>ნავიგაციის</w:t>
      </w:r>
      <w:r w:rsidRPr="0034114C">
        <w:rPr>
          <w:b/>
          <w:lang w:val="ka-GE"/>
        </w:rPr>
        <w:t xml:space="preserve"> </w:t>
      </w:r>
      <w:r w:rsidRPr="0034114C">
        <w:rPr>
          <w:rFonts w:ascii="Sylfaen" w:hAnsi="Sylfaen" w:cs="Sylfaen"/>
          <w:b/>
          <w:lang w:val="ka-GE"/>
        </w:rPr>
        <w:t>პანელი</w:t>
      </w:r>
      <w:bookmarkEnd w:id="4"/>
    </w:p>
    <w:p w:rsidR="0034114C" w:rsidRPr="0034114C" w:rsidRDefault="0034114C">
      <w:pPr>
        <w:rPr>
          <w:rFonts w:ascii="Sylfaen" w:hAnsi="Sylfaen" w:cs="Sylfaen"/>
          <w:b/>
          <w:spacing w:val="5"/>
          <w:kern w:val="28"/>
          <w:sz w:val="28"/>
          <w:szCs w:val="44"/>
          <w:lang w:val="ka-GE"/>
        </w:rPr>
      </w:pPr>
    </w:p>
    <w:p w:rsidR="0034114C" w:rsidRDefault="000867EF" w:rsidP="0034114C">
      <w:pPr>
        <w:spacing w:before="200" w:after="20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ნავიგაციის პანელში მოცემულია შემდეგი სახის ინფორმაცია</w:t>
      </w:r>
      <w:r w:rsidR="0034114C">
        <w:rPr>
          <w:rFonts w:ascii="Sylfaen" w:hAnsi="Sylfaen"/>
          <w:sz w:val="24"/>
          <w:szCs w:val="24"/>
        </w:rPr>
        <w:t xml:space="preserve"> (</w:t>
      </w:r>
      <w:r w:rsidR="00F05650">
        <w:rPr>
          <w:rFonts w:ascii="Sylfaen" w:hAnsi="Sylfaen"/>
          <w:sz w:val="24"/>
          <w:szCs w:val="24"/>
          <w:lang w:val="ka-GE"/>
        </w:rPr>
        <w:t>ნახ. 2</w:t>
      </w:r>
      <w:r w:rsidR="0034114C">
        <w:rPr>
          <w:rFonts w:ascii="Sylfaen" w:hAnsi="Sylfaen"/>
          <w:sz w:val="24"/>
          <w:szCs w:val="24"/>
          <w:lang w:val="ka-GE"/>
        </w:rPr>
        <w:t>)</w:t>
      </w:r>
      <w:r w:rsidR="00F05650">
        <w:rPr>
          <w:rFonts w:ascii="Sylfaen" w:hAnsi="Sylfaen"/>
          <w:sz w:val="24"/>
          <w:szCs w:val="24"/>
          <w:lang w:val="ka-GE"/>
        </w:rPr>
        <w:t>.</w:t>
      </w:r>
    </w:p>
    <w:p w:rsidR="00F05650" w:rsidRDefault="00F05650" w:rsidP="0034114C">
      <w:pPr>
        <w:spacing w:before="200" w:after="200" w:line="276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34114C" w:rsidRPr="004D3751" w:rsidRDefault="0034114C" w:rsidP="0034114C">
      <w:pPr>
        <w:jc w:val="center"/>
        <w:rPr>
          <w:rFonts w:ascii="Sylfaen" w:hAnsi="Sylfaen"/>
          <w:lang w:val="ka-GE"/>
        </w:rPr>
      </w:pPr>
      <w:r w:rsidRPr="004D3751">
        <w:rPr>
          <w:rFonts w:ascii="Sylfaen" w:hAnsi="Sylfaen"/>
          <w:lang w:val="ka-GE"/>
        </w:rPr>
        <w:t>ნახ</w:t>
      </w:r>
      <w:r w:rsidR="00F05650" w:rsidRPr="004D3751">
        <w:rPr>
          <w:rFonts w:ascii="Sylfaen" w:hAnsi="Sylfaen"/>
          <w:lang w:val="ka-GE"/>
        </w:rPr>
        <w:t xml:space="preserve">ატი </w:t>
      </w:r>
      <w:r w:rsidR="00AF40CA">
        <w:rPr>
          <w:rFonts w:ascii="Sylfaen" w:hAnsi="Sylfaen"/>
          <w:lang w:val="ka-GE"/>
        </w:rPr>
        <w:t>2</w:t>
      </w:r>
    </w:p>
    <w:p w:rsidR="00F05650" w:rsidRPr="0034114C" w:rsidRDefault="00F05650" w:rsidP="0034114C">
      <w:pPr>
        <w:jc w:val="center"/>
        <w:rPr>
          <w:rFonts w:ascii="Sylfaen" w:hAnsi="Sylfaen"/>
          <w:lang w:val="ka-GE"/>
        </w:rPr>
      </w:pPr>
    </w:p>
    <w:p w:rsidR="0034114C" w:rsidRDefault="003652FA" w:rsidP="0034114C">
      <w:pPr>
        <w:jc w:val="center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noProof/>
        </w:rPr>
        <w:drawing>
          <wp:inline distT="0" distB="0" distL="0" distR="0">
            <wp:extent cx="2343477" cy="2333951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477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14C" w:rsidRDefault="0034114C">
      <w:pPr>
        <w:rPr>
          <w:rFonts w:ascii="Sylfaen" w:hAnsi="Sylfaen"/>
          <w:b/>
          <w:i/>
          <w:lang w:val="ka-GE"/>
        </w:rPr>
      </w:pPr>
    </w:p>
    <w:p w:rsidR="000867EF" w:rsidRPr="00155453" w:rsidRDefault="003652FA" w:rsidP="00155453">
      <w:pPr>
        <w:pStyle w:val="ListParagraph"/>
        <w:numPr>
          <w:ilvl w:val="0"/>
          <w:numId w:val="2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შეტყობინების/განცხადების რეესტრი</w:t>
      </w:r>
    </w:p>
    <w:p w:rsidR="000867EF" w:rsidRDefault="000867EF" w:rsidP="000867EF">
      <w:pPr>
        <w:rPr>
          <w:rFonts w:ascii="Sylfaen" w:hAnsi="Sylfaen"/>
          <w:sz w:val="24"/>
          <w:szCs w:val="24"/>
          <w:lang w:val="ka-GE"/>
        </w:rPr>
      </w:pPr>
    </w:p>
    <w:p w:rsidR="003B63F2" w:rsidRPr="00155453" w:rsidRDefault="003652FA" w:rsidP="00155453">
      <w:pPr>
        <w:pStyle w:val="ListParagraph"/>
        <w:numPr>
          <w:ilvl w:val="0"/>
          <w:numId w:val="2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სარჩელის რეესტრი</w:t>
      </w:r>
    </w:p>
    <w:p w:rsidR="000867EF" w:rsidRPr="000867EF" w:rsidRDefault="000867EF" w:rsidP="000867EF">
      <w:pPr>
        <w:rPr>
          <w:rFonts w:ascii="Sylfaen" w:hAnsi="Sylfaen"/>
          <w:sz w:val="24"/>
          <w:szCs w:val="24"/>
          <w:lang w:val="ka-GE"/>
        </w:rPr>
      </w:pPr>
    </w:p>
    <w:p w:rsidR="000867EF" w:rsidRPr="00155453" w:rsidRDefault="003652FA" w:rsidP="00155453">
      <w:pPr>
        <w:pStyle w:val="ListParagraph"/>
        <w:numPr>
          <w:ilvl w:val="0"/>
          <w:numId w:val="2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მედიატორის მოდული</w:t>
      </w:r>
    </w:p>
    <w:p w:rsidR="000867EF" w:rsidRPr="000867EF" w:rsidRDefault="000867EF" w:rsidP="000867EF">
      <w:pPr>
        <w:rPr>
          <w:rFonts w:ascii="Sylfaen" w:hAnsi="Sylfaen"/>
          <w:sz w:val="24"/>
          <w:szCs w:val="24"/>
          <w:lang w:val="ka-GE"/>
        </w:rPr>
      </w:pPr>
    </w:p>
    <w:p w:rsidR="000867EF" w:rsidRPr="00155453" w:rsidRDefault="003652FA" w:rsidP="00155453">
      <w:pPr>
        <w:pStyle w:val="ListParagraph"/>
        <w:numPr>
          <w:ilvl w:val="0"/>
          <w:numId w:val="2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სადაზღვევო </w:t>
      </w:r>
      <w:ins w:id="5" w:author="Aleko Turdziladze" w:date="2012-09-19T20:08:00Z">
        <w:r w:rsidR="000E3F40">
          <w:rPr>
            <w:rFonts w:ascii="Sylfaen" w:hAnsi="Sylfaen"/>
            <w:sz w:val="24"/>
            <w:szCs w:val="24"/>
            <w:lang w:val="ka-GE"/>
          </w:rPr>
          <w:t>კ</w:t>
        </w:r>
      </w:ins>
      <w:r>
        <w:rPr>
          <w:rFonts w:ascii="Sylfaen" w:hAnsi="Sylfaen"/>
          <w:sz w:val="24"/>
          <w:szCs w:val="24"/>
          <w:lang w:val="ka-GE"/>
        </w:rPr>
        <w:t>ომპანიების ბაზა</w:t>
      </w:r>
    </w:p>
    <w:p w:rsidR="000867EF" w:rsidRPr="000867EF" w:rsidRDefault="000867EF" w:rsidP="000867EF">
      <w:pPr>
        <w:rPr>
          <w:rFonts w:ascii="Sylfaen" w:hAnsi="Sylfaen"/>
          <w:sz w:val="24"/>
          <w:szCs w:val="24"/>
          <w:lang w:val="ka-GE"/>
        </w:rPr>
      </w:pPr>
    </w:p>
    <w:p w:rsidR="000867EF" w:rsidRPr="00155453" w:rsidRDefault="003652FA" w:rsidP="00155453">
      <w:pPr>
        <w:pStyle w:val="ListParagraph"/>
        <w:numPr>
          <w:ilvl w:val="0"/>
          <w:numId w:val="2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დაწესებილებების ბაზა</w:t>
      </w:r>
    </w:p>
    <w:p w:rsidR="0034114C" w:rsidRPr="000867EF" w:rsidRDefault="0034114C">
      <w:pPr>
        <w:rPr>
          <w:rFonts w:ascii="Sylfaen" w:hAnsi="Sylfaen"/>
          <w:sz w:val="24"/>
          <w:szCs w:val="24"/>
          <w:lang w:val="ka-GE"/>
        </w:rPr>
      </w:pPr>
    </w:p>
    <w:p w:rsidR="000867EF" w:rsidRPr="0034114C" w:rsidRDefault="000867EF">
      <w:pPr>
        <w:rPr>
          <w:rFonts w:ascii="Sylfaen" w:hAnsi="Sylfaen"/>
          <w:b/>
          <w:i/>
          <w:lang w:val="ka-GE"/>
        </w:rPr>
      </w:pPr>
    </w:p>
    <w:p w:rsidR="00EE3CE6" w:rsidRDefault="00F05650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აღნიშნულ</w:t>
      </w:r>
      <w:r w:rsidR="000867EF" w:rsidRPr="000867EF">
        <w:rPr>
          <w:rFonts w:ascii="Sylfaen" w:hAnsi="Sylfaen"/>
          <w:sz w:val="24"/>
          <w:szCs w:val="24"/>
          <w:lang w:val="ka-GE"/>
        </w:rPr>
        <w:t xml:space="preserve"> დოკუმენტში განხილულია </w:t>
      </w:r>
      <w:r w:rsidR="003652FA">
        <w:rPr>
          <w:rFonts w:ascii="Sylfaen" w:hAnsi="Sylfaen"/>
          <w:sz w:val="24"/>
          <w:szCs w:val="24"/>
          <w:lang w:val="ka-GE"/>
        </w:rPr>
        <w:t>შეტყობინებების/განაცხადების რეესტრი,</w:t>
      </w:r>
      <w:r w:rsidR="000867EF" w:rsidRPr="000867EF">
        <w:rPr>
          <w:rFonts w:ascii="Sylfaen" w:hAnsi="Sylfaen"/>
          <w:sz w:val="24"/>
          <w:szCs w:val="24"/>
          <w:lang w:val="ka-GE"/>
        </w:rPr>
        <w:t xml:space="preserve"> </w:t>
      </w:r>
      <w:r w:rsidR="003652FA">
        <w:rPr>
          <w:rFonts w:ascii="Sylfaen" w:hAnsi="Sylfaen"/>
          <w:sz w:val="24"/>
          <w:szCs w:val="24"/>
          <w:lang w:val="ka-GE"/>
        </w:rPr>
        <w:t>შეტყობინებების დამატების</w:t>
      </w:r>
      <w:r w:rsidR="008A7B11">
        <w:rPr>
          <w:rFonts w:ascii="Sylfaen" w:hAnsi="Sylfaen"/>
          <w:sz w:val="24"/>
          <w:szCs w:val="24"/>
          <w:lang w:val="ka-GE"/>
        </w:rPr>
        <w:t xml:space="preserve"> </w:t>
      </w:r>
      <w:r w:rsidR="000867EF" w:rsidRPr="000867EF">
        <w:rPr>
          <w:rFonts w:ascii="Sylfaen" w:hAnsi="Sylfaen"/>
          <w:sz w:val="24"/>
          <w:szCs w:val="24"/>
          <w:lang w:val="ka-GE"/>
        </w:rPr>
        <w:t xml:space="preserve">გამოყენების ინსტრუქცია. </w:t>
      </w:r>
    </w:p>
    <w:p w:rsidR="00CC6EB7" w:rsidRDefault="00CC6EB7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CC6EB7" w:rsidRDefault="00CC6EB7" w:rsidP="00CC6EB7">
      <w:pPr>
        <w:rPr>
          <w:rFonts w:ascii="Sylfaen" w:hAnsi="Sylfaen"/>
          <w:sz w:val="24"/>
          <w:szCs w:val="24"/>
          <w:lang w:val="ka-GE"/>
        </w:rPr>
      </w:pPr>
    </w:p>
    <w:p w:rsidR="00CC6EB7" w:rsidRDefault="00CC6EB7" w:rsidP="00CC6EB7">
      <w:pPr>
        <w:rPr>
          <w:rFonts w:ascii="Sylfaen" w:hAnsi="Sylfaen"/>
          <w:sz w:val="24"/>
          <w:szCs w:val="24"/>
          <w:lang w:val="ka-GE"/>
        </w:rPr>
      </w:pPr>
    </w:p>
    <w:p w:rsidR="00CC6EB7" w:rsidRDefault="00CC6EB7" w:rsidP="00CC6EB7">
      <w:pPr>
        <w:rPr>
          <w:rFonts w:ascii="Sylfaen" w:hAnsi="Sylfaen"/>
          <w:sz w:val="24"/>
          <w:szCs w:val="24"/>
          <w:lang w:val="ka-GE"/>
        </w:rPr>
      </w:pPr>
    </w:p>
    <w:p w:rsidR="00CC6EB7" w:rsidRPr="00CC6EB7" w:rsidRDefault="00CC6EB7" w:rsidP="00CC6EB7">
      <w:pPr>
        <w:rPr>
          <w:rFonts w:ascii="Sylfaen" w:hAnsi="Sylfaen"/>
          <w:sz w:val="24"/>
          <w:szCs w:val="24"/>
          <w:lang w:val="ka-GE"/>
        </w:rPr>
      </w:pPr>
    </w:p>
    <w:p w:rsidR="00954E20" w:rsidRPr="00596F84" w:rsidRDefault="00954E20" w:rsidP="00EE3CE6">
      <w:pPr>
        <w:pStyle w:val="ListParagraph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6B75C7" w:rsidRPr="00F55DB9" w:rsidRDefault="006B75C7" w:rsidP="00492E4F">
      <w:pPr>
        <w:pStyle w:val="Heading1"/>
        <w:numPr>
          <w:ilvl w:val="0"/>
          <w:numId w:val="17"/>
        </w:numPr>
        <w:rPr>
          <w:b/>
        </w:rPr>
      </w:pPr>
      <w:bookmarkStart w:id="6" w:name="_Toc334375527"/>
      <w:r w:rsidRPr="00F55DB9">
        <w:rPr>
          <w:rFonts w:ascii="Sylfaen" w:hAnsi="Sylfaen" w:cs="Sylfaen"/>
          <w:b/>
          <w:lang w:val="ka-GE"/>
        </w:rPr>
        <w:t>ახალი</w:t>
      </w:r>
      <w:r w:rsidR="00B9537E">
        <w:rPr>
          <w:rFonts w:ascii="Sylfaen" w:hAnsi="Sylfaen" w:cs="Sylfaen"/>
          <w:b/>
          <w:lang w:val="ka-GE"/>
        </w:rPr>
        <w:t xml:space="preserve"> </w:t>
      </w:r>
      <w:r w:rsidRPr="00F55DB9">
        <w:rPr>
          <w:rFonts w:ascii="Sylfaen" w:hAnsi="Sylfaen" w:cs="Sylfaen"/>
          <w:b/>
          <w:lang w:val="ka-GE"/>
        </w:rPr>
        <w:t>შეტყობინების</w:t>
      </w:r>
      <w:r w:rsidR="00B9537E">
        <w:rPr>
          <w:rFonts w:ascii="Sylfaen" w:hAnsi="Sylfaen" w:cs="Sylfaen"/>
          <w:b/>
          <w:lang w:val="ka-GE"/>
        </w:rPr>
        <w:t xml:space="preserve"> </w:t>
      </w:r>
      <w:r w:rsidRPr="00F55DB9">
        <w:rPr>
          <w:rFonts w:ascii="Sylfaen" w:hAnsi="Sylfaen" w:cs="Sylfaen"/>
          <w:b/>
          <w:lang w:val="ka-GE"/>
        </w:rPr>
        <w:t>დამატება</w:t>
      </w:r>
      <w:bookmarkEnd w:id="6"/>
    </w:p>
    <w:p w:rsidR="00954E20" w:rsidRDefault="003652FA" w:rsidP="00E93D3F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შეტყობინების</w:t>
      </w:r>
      <w:r w:rsidR="00954E20">
        <w:rPr>
          <w:rFonts w:ascii="Sylfaen" w:hAnsi="Sylfaen"/>
          <w:sz w:val="24"/>
          <w:szCs w:val="24"/>
          <w:lang w:val="ka-GE"/>
        </w:rPr>
        <w:t xml:space="preserve"> დამატებამდე </w:t>
      </w:r>
      <w:r w:rsidR="00634106">
        <w:rPr>
          <w:rFonts w:ascii="Sylfaen" w:hAnsi="Sylfaen"/>
          <w:sz w:val="24"/>
          <w:szCs w:val="24"/>
          <w:lang w:val="ka-GE"/>
        </w:rPr>
        <w:t xml:space="preserve">მომხმარებელს </w:t>
      </w:r>
      <w:r w:rsidR="00954E20">
        <w:rPr>
          <w:rFonts w:ascii="Sylfaen" w:hAnsi="Sylfaen"/>
          <w:sz w:val="24"/>
          <w:szCs w:val="24"/>
          <w:lang w:val="ka-GE"/>
        </w:rPr>
        <w:t>აქვს საშუალება განახორციელოს დარეგისტრირებული</w:t>
      </w:r>
      <w:r w:rsidR="00954E20" w:rsidRPr="000C76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შეტყობინებების</w:t>
      </w:r>
      <w:r w:rsidR="00954E20">
        <w:rPr>
          <w:rFonts w:ascii="Sylfaen" w:hAnsi="Sylfaen"/>
          <w:sz w:val="24"/>
          <w:szCs w:val="24"/>
          <w:lang w:val="ka-GE"/>
        </w:rPr>
        <w:t xml:space="preserve"> ძებნა</w:t>
      </w:r>
      <w:r w:rsidR="00634106">
        <w:rPr>
          <w:rFonts w:ascii="Sylfaen" w:hAnsi="Sylfaen"/>
          <w:sz w:val="24"/>
          <w:szCs w:val="24"/>
          <w:lang w:val="ka-GE"/>
        </w:rPr>
        <w:t>, რათა არ მოხდეს ერთი და იგივე ჩანაწერის დუბლირება</w:t>
      </w:r>
      <w:r w:rsidR="00954E20">
        <w:rPr>
          <w:rFonts w:ascii="Sylfaen" w:hAnsi="Sylfaen"/>
          <w:sz w:val="24"/>
          <w:szCs w:val="24"/>
          <w:lang w:val="ka-GE"/>
        </w:rPr>
        <w:t xml:space="preserve">. </w:t>
      </w:r>
    </w:p>
    <w:p w:rsidR="0081378B" w:rsidRDefault="00954E20" w:rsidP="00E93D3F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შემთხვევების ძებნა შესაძლებელია სხვადასხვა ველების მიხედვით:</w:t>
      </w:r>
    </w:p>
    <w:p w:rsidR="00954E20" w:rsidRPr="00095433" w:rsidRDefault="00CC6EB7" w:rsidP="00954E20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i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შემსრულე</w:t>
      </w:r>
      <w:r w:rsidR="003652FA">
        <w:rPr>
          <w:rFonts w:ascii="Sylfaen" w:hAnsi="Sylfaen"/>
          <w:sz w:val="24"/>
          <w:szCs w:val="24"/>
          <w:lang w:val="ka-GE"/>
        </w:rPr>
        <w:t>ბლის</w:t>
      </w:r>
    </w:p>
    <w:p w:rsidR="00954E20" w:rsidRPr="00095433" w:rsidRDefault="003652FA" w:rsidP="00954E20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განაცხადის შედეგის </w:t>
      </w:r>
    </w:p>
    <w:p w:rsidR="00954E20" w:rsidRPr="00095433" w:rsidRDefault="00954E20" w:rsidP="00954E20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i/>
          <w:sz w:val="24"/>
          <w:szCs w:val="24"/>
          <w:lang w:val="ka-GE"/>
        </w:rPr>
      </w:pPr>
      <w:r w:rsidRPr="00095433">
        <w:rPr>
          <w:rFonts w:ascii="Sylfaen" w:hAnsi="Sylfaen"/>
          <w:sz w:val="24"/>
          <w:szCs w:val="24"/>
          <w:lang w:val="ka-GE"/>
        </w:rPr>
        <w:t>სახელით</w:t>
      </w:r>
      <w:r w:rsidR="00CC6EB7">
        <w:rPr>
          <w:rFonts w:ascii="Sylfaen" w:hAnsi="Sylfaen"/>
          <w:sz w:val="24"/>
          <w:szCs w:val="24"/>
          <w:lang w:val="ka-GE"/>
        </w:rPr>
        <w:t>ა</w:t>
      </w:r>
      <w:r w:rsidRPr="00095433">
        <w:rPr>
          <w:rFonts w:ascii="Sylfaen" w:hAnsi="Sylfaen"/>
          <w:sz w:val="24"/>
          <w:szCs w:val="24"/>
          <w:lang w:val="ka-GE"/>
        </w:rPr>
        <w:t xml:space="preserve"> და გვარით</w:t>
      </w:r>
    </w:p>
    <w:p w:rsidR="00954E20" w:rsidRPr="003652FA" w:rsidRDefault="003652FA" w:rsidP="00954E20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პირადი ნომრით</w:t>
      </w:r>
    </w:p>
    <w:p w:rsidR="003652FA" w:rsidRPr="00095433" w:rsidRDefault="003652FA" w:rsidP="00954E20">
      <w:pPr>
        <w:pStyle w:val="ListParagraph"/>
        <w:numPr>
          <w:ilvl w:val="0"/>
          <w:numId w:val="10"/>
        </w:numPr>
        <w:spacing w:line="360" w:lineRule="auto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რეგისტრაციის N</w:t>
      </w:r>
    </w:p>
    <w:p w:rsidR="00954E20" w:rsidRDefault="00954E20" w:rsidP="00AF40CA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მნიშვნელოვანია, რომ ნებისმიერი მეთოდით ძებნისას მივუთითოთ პერიოდი, რომლის შუალედშიც უნდა მოხდეს ძებნა.</w:t>
      </w:r>
    </w:p>
    <w:p w:rsidR="00954E20" w:rsidRPr="006C640B" w:rsidRDefault="00954E20" w:rsidP="00AF40CA">
      <w:pPr>
        <w:spacing w:before="200" w:after="20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თუ მომხმარებელმა ფილტრ</w:t>
      </w:r>
      <w:r w:rsidR="002174C3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ი</w:t>
      </w:r>
      <w:r w:rsidR="002174C3">
        <w:rPr>
          <w:rFonts w:ascii="Sylfaen" w:hAnsi="Sylfaen"/>
          <w:sz w:val="24"/>
          <w:szCs w:val="24"/>
          <w:lang w:val="ka-GE"/>
        </w:rPr>
        <w:t xml:space="preserve"> არ </w:t>
      </w:r>
      <w:r w:rsidR="00CC6EB7">
        <w:rPr>
          <w:rFonts w:ascii="Sylfaen" w:hAnsi="Sylfaen"/>
          <w:sz w:val="24"/>
          <w:szCs w:val="24"/>
          <w:lang w:val="ka-GE"/>
        </w:rPr>
        <w:t>მ</w:t>
      </w:r>
      <w:r w:rsidR="002174C3">
        <w:rPr>
          <w:rFonts w:ascii="Sylfaen" w:hAnsi="Sylfaen"/>
          <w:sz w:val="24"/>
          <w:szCs w:val="24"/>
          <w:lang w:val="ka-GE"/>
        </w:rPr>
        <w:t>იუთითა სხვადასხვა ძებნის კრიტერიუმი</w:t>
      </w:r>
      <w:r>
        <w:rPr>
          <w:rFonts w:ascii="Sylfaen" w:hAnsi="Sylfaen"/>
          <w:sz w:val="24"/>
          <w:szCs w:val="24"/>
          <w:lang w:val="ka-GE"/>
        </w:rPr>
        <w:t xml:space="preserve"> და დააჭირა ღილაკს „ძებნა“, ინტერფეისზე გამოვა ყველა დარეგისტრირებული შემთხვევის სრული  სია. </w:t>
      </w:r>
    </w:p>
    <w:p w:rsidR="001C712E" w:rsidRPr="004D3751" w:rsidRDefault="00423E15" w:rsidP="00954E20">
      <w:pPr>
        <w:pStyle w:val="ListParagraph"/>
        <w:spacing w:line="360" w:lineRule="auto"/>
        <w:ind w:left="0"/>
        <w:jc w:val="center"/>
        <w:rPr>
          <w:rFonts w:ascii="Sylfaen" w:hAnsi="Sylfaen"/>
          <w:lang w:val="ka-GE"/>
        </w:rPr>
      </w:pPr>
      <w:commentRangeStart w:id="7"/>
      <w:r w:rsidRPr="004D3751">
        <w:rPr>
          <w:rFonts w:ascii="Sylfaen" w:hAnsi="Sylfaen"/>
          <w:lang w:val="ka-GE"/>
        </w:rPr>
        <w:t>ნახ</w:t>
      </w:r>
      <w:r w:rsidR="00CC6EB7" w:rsidRPr="004D3751">
        <w:rPr>
          <w:rFonts w:ascii="Sylfaen" w:hAnsi="Sylfaen"/>
          <w:lang w:val="ka-GE"/>
        </w:rPr>
        <w:t>ატი 3</w:t>
      </w:r>
      <w:commentRangeEnd w:id="7"/>
      <w:r w:rsidR="000E3F40">
        <w:rPr>
          <w:rStyle w:val="CommentReference"/>
          <w:rFonts w:eastAsia="Times New Roman"/>
        </w:rPr>
        <w:commentReference w:id="7"/>
      </w:r>
    </w:p>
    <w:p w:rsidR="00D1330E" w:rsidRDefault="003652FA" w:rsidP="00CC6EB7">
      <w:pPr>
        <w:pStyle w:val="ListParagraph"/>
        <w:keepNext/>
        <w:spacing w:line="360" w:lineRule="auto"/>
        <w:ind w:left="0"/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6115050" cy="16986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EB7" w:rsidRPr="00CC6EB7" w:rsidRDefault="00CC6EB7" w:rsidP="00CC6EB7">
      <w:pPr>
        <w:pStyle w:val="ListParagraph"/>
        <w:keepNext/>
        <w:spacing w:line="360" w:lineRule="auto"/>
        <w:ind w:left="0"/>
        <w:rPr>
          <w:rFonts w:ascii="Sylfaen" w:hAnsi="Sylfaen"/>
          <w:lang w:val="ka-GE"/>
        </w:rPr>
      </w:pPr>
    </w:p>
    <w:p w:rsidR="003652FA" w:rsidRPr="00954E20" w:rsidRDefault="003652FA" w:rsidP="003652FA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სისტემაში მომხმარებელს შეუძლია </w:t>
      </w:r>
      <w:commentRangeStart w:id="8"/>
      <w:r>
        <w:rPr>
          <w:rFonts w:ascii="Sylfaen" w:hAnsi="Sylfaen"/>
          <w:sz w:val="24"/>
          <w:szCs w:val="24"/>
          <w:lang w:val="ka-GE"/>
        </w:rPr>
        <w:t xml:space="preserve">შეტყობინების </w:t>
      </w:r>
      <w:r w:rsidR="00CC6EB7">
        <w:rPr>
          <w:rFonts w:ascii="Sylfaen" w:hAnsi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>რეგისტრ</w:t>
      </w:r>
      <w:r w:rsidR="00CC6EB7">
        <w:rPr>
          <w:rFonts w:ascii="Sylfaen" w:hAnsi="Sylfaen"/>
          <w:sz w:val="24"/>
          <w:szCs w:val="24"/>
          <w:lang w:val="ka-GE"/>
        </w:rPr>
        <w:t>ირება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commentRangeEnd w:id="8"/>
      <w:r w:rsidR="000E3F40">
        <w:rPr>
          <w:rStyle w:val="CommentReference"/>
          <w:rFonts w:eastAsia="Times New Roman"/>
        </w:rPr>
        <w:commentReference w:id="8"/>
      </w:r>
      <w:r>
        <w:rPr>
          <w:rFonts w:ascii="Sylfaen" w:hAnsi="Sylfaen"/>
          <w:sz w:val="24"/>
          <w:szCs w:val="24"/>
          <w:lang w:val="ka-GE"/>
        </w:rPr>
        <w:t xml:space="preserve">ღილაკით „შეტყობინების </w:t>
      </w:r>
      <w:r w:rsidRPr="00CC6EB7">
        <w:rPr>
          <w:rFonts w:ascii="Sylfaen" w:hAnsi="Sylfaen"/>
          <w:sz w:val="24"/>
          <w:szCs w:val="24"/>
          <w:lang w:val="ka-GE"/>
        </w:rPr>
        <w:t>დამატება“  (ნახ.</w:t>
      </w:r>
      <w:r w:rsidR="00CC6EB7" w:rsidRPr="00CC6EB7">
        <w:rPr>
          <w:rFonts w:ascii="Sylfaen" w:hAnsi="Sylfaen"/>
          <w:sz w:val="24"/>
          <w:szCs w:val="24"/>
          <w:lang w:val="ka-GE"/>
        </w:rPr>
        <w:t xml:space="preserve"> 3</w:t>
      </w:r>
      <w:r w:rsidRPr="00CC6EB7">
        <w:rPr>
          <w:rFonts w:ascii="Sylfaen" w:hAnsi="Sylfaen"/>
          <w:sz w:val="24"/>
          <w:szCs w:val="24"/>
          <w:lang w:val="ka-GE"/>
        </w:rPr>
        <w:t>).</w:t>
      </w:r>
    </w:p>
    <w:p w:rsidR="00954E20" w:rsidRDefault="00954E20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954E20" w:rsidRDefault="00D63360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ღილაკით „შეტყობინების დამატების“ შემდეგ გამოდის ფანჯარა „შეტყობინების რეგისტრაცია</w:t>
      </w:r>
      <w:r w:rsidR="00CC6EB7">
        <w:rPr>
          <w:rFonts w:ascii="Sylfaen" w:hAnsi="Sylfaen"/>
          <w:sz w:val="24"/>
          <w:szCs w:val="24"/>
          <w:lang w:val="ka-GE"/>
        </w:rPr>
        <w:t>“</w:t>
      </w:r>
      <w:r>
        <w:rPr>
          <w:rFonts w:ascii="Sylfaen" w:hAnsi="Sylfaen"/>
          <w:sz w:val="24"/>
          <w:szCs w:val="24"/>
          <w:lang w:val="ka-GE"/>
        </w:rPr>
        <w:t>, სადაც ნაჩვენებია რეგისტრაციის თარიღი</w:t>
      </w:r>
      <w:r w:rsidR="00CC6EB7">
        <w:rPr>
          <w:rFonts w:ascii="Sylfaen" w:hAnsi="Sylfaen"/>
          <w:sz w:val="24"/>
          <w:szCs w:val="24"/>
          <w:lang w:val="ka-GE"/>
        </w:rPr>
        <w:t xml:space="preserve"> (</w:t>
      </w:r>
      <w:r w:rsidR="00061223">
        <w:rPr>
          <w:rFonts w:ascii="Sylfaen" w:hAnsi="Sylfaen"/>
          <w:sz w:val="24"/>
          <w:szCs w:val="24"/>
          <w:lang w:val="ka-GE"/>
        </w:rPr>
        <w:t>ნახ.</w:t>
      </w:r>
      <w:r w:rsidR="00CC6EB7">
        <w:rPr>
          <w:rFonts w:ascii="Sylfaen" w:hAnsi="Sylfaen"/>
          <w:sz w:val="24"/>
          <w:szCs w:val="24"/>
          <w:lang w:val="ka-GE"/>
        </w:rPr>
        <w:t xml:space="preserve"> 4).</w:t>
      </w:r>
    </w:p>
    <w:p w:rsidR="00CC6EB7" w:rsidRPr="004D3751" w:rsidRDefault="00CC6EB7" w:rsidP="00CC6EB7">
      <w:pPr>
        <w:pStyle w:val="ListParagraph"/>
        <w:spacing w:line="360" w:lineRule="auto"/>
        <w:ind w:left="0"/>
        <w:jc w:val="center"/>
        <w:rPr>
          <w:rFonts w:ascii="Sylfaen" w:hAnsi="Sylfaen"/>
          <w:lang w:val="ka-GE"/>
        </w:rPr>
      </w:pPr>
      <w:r w:rsidRPr="004D3751">
        <w:rPr>
          <w:rFonts w:ascii="Sylfaen" w:hAnsi="Sylfaen"/>
          <w:lang w:val="ka-GE"/>
        </w:rPr>
        <w:t>ნახატი 4</w:t>
      </w:r>
    </w:p>
    <w:p w:rsidR="00D63360" w:rsidRDefault="00D63360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15050" cy="7639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E20" w:rsidRDefault="00164C35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ღილაკით მომართვის დამატება ეკრანზე გამოდის მომართვის ტიპის განმსაზღვრელი ფანჯარა:  საცნობარო და არასაცნობარო </w:t>
      </w:r>
      <w:r w:rsidR="00CC6EB7">
        <w:rPr>
          <w:rFonts w:ascii="Sylfaen" w:hAnsi="Sylfaen"/>
          <w:sz w:val="24"/>
          <w:szCs w:val="24"/>
          <w:lang w:val="ka-GE"/>
        </w:rPr>
        <w:t>(ნახ. 5).</w:t>
      </w:r>
    </w:p>
    <w:p w:rsidR="00CC6EB7" w:rsidRPr="004D3751" w:rsidRDefault="00CC6EB7" w:rsidP="00CC6EB7">
      <w:pPr>
        <w:pStyle w:val="ListParagraph"/>
        <w:spacing w:line="360" w:lineRule="auto"/>
        <w:ind w:left="0"/>
        <w:jc w:val="center"/>
        <w:rPr>
          <w:rFonts w:ascii="Sylfaen" w:hAnsi="Sylfaen"/>
          <w:lang w:val="ka-GE"/>
        </w:rPr>
      </w:pPr>
      <w:r w:rsidRPr="004D3751">
        <w:rPr>
          <w:rFonts w:ascii="Sylfaen" w:hAnsi="Sylfaen"/>
          <w:lang w:val="ka-GE"/>
        </w:rPr>
        <w:t>ნახატი 5</w:t>
      </w:r>
    </w:p>
    <w:p w:rsidR="00164C35" w:rsidRDefault="00164C35" w:rsidP="00164C35">
      <w:pPr>
        <w:pStyle w:val="ListParagraph"/>
        <w:spacing w:line="360" w:lineRule="auto"/>
        <w:ind w:left="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610479" cy="1419423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23" w:rsidRDefault="00164C35" w:rsidP="00AF40CA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მომხმარებელი</w:t>
      </w:r>
      <w:r w:rsidR="00CC6EB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ირჩევს თუ რა ტიპის შეტყობინება </w:t>
      </w:r>
      <w:r w:rsidR="00CC6EB7">
        <w:rPr>
          <w:rFonts w:ascii="Sylfaen" w:hAnsi="Sylfaen"/>
          <w:sz w:val="24"/>
          <w:szCs w:val="24"/>
          <w:lang w:val="ka-GE"/>
        </w:rPr>
        <w:t>დაფიქსირდა</w:t>
      </w:r>
      <w:r>
        <w:rPr>
          <w:rFonts w:ascii="Sylfaen" w:hAnsi="Sylfaen"/>
          <w:sz w:val="24"/>
          <w:szCs w:val="24"/>
          <w:lang w:val="ka-GE"/>
        </w:rPr>
        <w:t xml:space="preserve"> და </w:t>
      </w:r>
      <w:r w:rsidR="00CC6EB7">
        <w:rPr>
          <w:rFonts w:ascii="Sylfaen" w:hAnsi="Sylfaen"/>
          <w:sz w:val="24"/>
          <w:szCs w:val="24"/>
          <w:lang w:val="ka-GE"/>
        </w:rPr>
        <w:t xml:space="preserve">შესაბამისად </w:t>
      </w:r>
      <w:r w:rsidR="00487979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ირჩევს მომართვის ტიპს.</w:t>
      </w:r>
    </w:p>
    <w:p w:rsidR="00061223" w:rsidRDefault="00061223" w:rsidP="00AF40CA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164C35" w:rsidRPr="00061223" w:rsidRDefault="00164C35" w:rsidP="00AF40CA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061223">
        <w:rPr>
          <w:rFonts w:ascii="Sylfaen" w:hAnsi="Sylfaen" w:cs="Sylfaen"/>
          <w:sz w:val="24"/>
          <w:szCs w:val="24"/>
          <w:u w:val="single"/>
          <w:lang w:val="ka-GE"/>
        </w:rPr>
        <w:t>საცნობარო</w:t>
      </w:r>
      <w:r w:rsidRPr="00061223">
        <w:rPr>
          <w:rFonts w:ascii="Sylfaen" w:hAnsi="Sylfaen"/>
          <w:sz w:val="24"/>
          <w:szCs w:val="24"/>
          <w:u w:val="single"/>
          <w:lang w:val="ka-GE"/>
        </w:rPr>
        <w:t xml:space="preserve"> ტიპის </w:t>
      </w:r>
      <w:r w:rsidR="00487979" w:rsidRPr="00061223">
        <w:rPr>
          <w:rFonts w:ascii="Sylfaen" w:hAnsi="Sylfaen"/>
          <w:sz w:val="24"/>
          <w:szCs w:val="24"/>
          <w:u w:val="single"/>
          <w:lang w:val="ka-GE"/>
        </w:rPr>
        <w:t>მომართვა</w:t>
      </w:r>
    </w:p>
    <w:p w:rsidR="00164C35" w:rsidRDefault="00164C35" w:rsidP="00AF40CA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იმ შემთხვევაში, თუ მომხმარებელმა აირჩია </w:t>
      </w:r>
      <w:r w:rsidR="00487979">
        <w:rPr>
          <w:rFonts w:ascii="Sylfaen" w:hAnsi="Sylfaen"/>
          <w:sz w:val="24"/>
          <w:szCs w:val="24"/>
          <w:lang w:val="ka-GE"/>
        </w:rPr>
        <w:t>მომართვის</w:t>
      </w:r>
      <w:r>
        <w:rPr>
          <w:rFonts w:ascii="Sylfaen" w:hAnsi="Sylfaen"/>
          <w:sz w:val="24"/>
          <w:szCs w:val="24"/>
          <w:lang w:val="ka-GE"/>
        </w:rPr>
        <w:t xml:space="preserve"> ტიპი „საცნობარო“</w:t>
      </w:r>
      <w:r w:rsidR="00487979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ეკრანზე გამოვა </w:t>
      </w:r>
      <w:r w:rsidR="00487979">
        <w:rPr>
          <w:rFonts w:ascii="Sylfaen" w:hAnsi="Sylfaen"/>
          <w:sz w:val="24"/>
          <w:szCs w:val="24"/>
          <w:lang w:val="ka-GE"/>
        </w:rPr>
        <w:t>მო</w:t>
      </w:r>
      <w:r>
        <w:rPr>
          <w:rFonts w:ascii="Sylfaen" w:hAnsi="Sylfaen"/>
          <w:sz w:val="24"/>
          <w:szCs w:val="24"/>
          <w:lang w:val="ka-GE"/>
        </w:rPr>
        <w:t>მართვის დამატების ფანჯარა</w:t>
      </w:r>
      <w:r w:rsidR="00487979">
        <w:rPr>
          <w:rFonts w:ascii="Sylfaen" w:hAnsi="Sylfaen"/>
          <w:sz w:val="24"/>
          <w:szCs w:val="24"/>
          <w:lang w:val="ka-GE"/>
        </w:rPr>
        <w:t xml:space="preserve"> (</w:t>
      </w:r>
      <w:r w:rsidR="00061223">
        <w:rPr>
          <w:rFonts w:ascii="Sylfaen" w:hAnsi="Sylfaen"/>
          <w:sz w:val="24"/>
          <w:szCs w:val="24"/>
          <w:lang w:val="ka-GE"/>
        </w:rPr>
        <w:t>ნახ.</w:t>
      </w:r>
      <w:r w:rsidR="00487979">
        <w:rPr>
          <w:rFonts w:ascii="Sylfaen" w:hAnsi="Sylfaen"/>
          <w:sz w:val="24"/>
          <w:szCs w:val="24"/>
          <w:lang w:val="ka-GE"/>
        </w:rPr>
        <w:t xml:space="preserve"> 6).</w:t>
      </w:r>
    </w:p>
    <w:p w:rsidR="00487979" w:rsidRPr="004D3751" w:rsidRDefault="00487979" w:rsidP="00487979">
      <w:pPr>
        <w:spacing w:line="360" w:lineRule="auto"/>
        <w:jc w:val="center"/>
        <w:rPr>
          <w:rFonts w:ascii="Sylfaen" w:hAnsi="Sylfaen"/>
          <w:lang w:val="ka-GE"/>
        </w:rPr>
      </w:pPr>
      <w:r w:rsidRPr="004D3751">
        <w:rPr>
          <w:rFonts w:ascii="Sylfaen" w:hAnsi="Sylfaen"/>
          <w:lang w:val="ka-GE"/>
        </w:rPr>
        <w:t>ნახ</w:t>
      </w:r>
      <w:r w:rsidR="00061223" w:rsidRPr="004D3751">
        <w:rPr>
          <w:rFonts w:ascii="Sylfaen" w:hAnsi="Sylfaen"/>
          <w:lang w:val="ka-GE"/>
        </w:rPr>
        <w:t>ატი</w:t>
      </w:r>
      <w:r w:rsidRPr="004D3751">
        <w:rPr>
          <w:rFonts w:ascii="Sylfaen" w:hAnsi="Sylfaen"/>
          <w:lang w:val="ka-GE"/>
        </w:rPr>
        <w:t xml:space="preserve"> 6</w:t>
      </w:r>
    </w:p>
    <w:p w:rsidR="00164C35" w:rsidRPr="00164C35" w:rsidRDefault="00164C35" w:rsidP="00164C35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910178" cy="1740668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178" cy="174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AA4" w:rsidRDefault="00164C35" w:rsidP="00AF40CA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პირველ რიგში მომხმარებელი ახდენს პირის იდენტიფიცირებას</w:t>
      </w:r>
      <w:r w:rsidR="00487979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კერძოდ</w:t>
      </w:r>
      <w:r w:rsidR="00487979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ველში „პირადი ნომერი“ უნდა ჩაიწეროს განმცხადებლის პირადი ნომერი და სინქრონიზაციის ღილაკით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76264" cy="219106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487979">
        <w:rPr>
          <w:rFonts w:ascii="Sylfaen" w:hAnsi="Sylfaen"/>
          <w:sz w:val="24"/>
          <w:szCs w:val="24"/>
          <w:lang w:val="ka-GE"/>
        </w:rPr>
        <w:t>სამოქალაქო რეესტრის მონაცემთა ბაზაში მოხდე</w:t>
      </w:r>
      <w:del w:id="9" w:author="Aleko Turdziladze" w:date="2012-09-19T20:10:00Z">
        <w:r w:rsidR="00487979" w:rsidDel="000E3F40">
          <w:rPr>
            <w:rFonts w:ascii="Sylfaen" w:hAnsi="Sylfaen"/>
            <w:sz w:val="24"/>
            <w:szCs w:val="24"/>
            <w:lang w:val="ka-GE"/>
          </w:rPr>
          <w:delText>რ</w:delText>
        </w:r>
      </w:del>
      <w:r w:rsidR="00487979">
        <w:rPr>
          <w:rFonts w:ascii="Sylfaen" w:hAnsi="Sylfaen"/>
          <w:sz w:val="24"/>
          <w:szCs w:val="24"/>
          <w:lang w:val="ka-GE"/>
        </w:rPr>
        <w:t xml:space="preserve">ბა პირის იდენტიფიცირება. შესაბამისად, </w:t>
      </w:r>
      <w:r>
        <w:rPr>
          <w:rFonts w:ascii="Sylfaen" w:hAnsi="Sylfaen"/>
          <w:sz w:val="24"/>
          <w:szCs w:val="24"/>
          <w:lang w:val="ka-GE"/>
        </w:rPr>
        <w:t>ველები სახელი და გვარი</w:t>
      </w:r>
      <w:r w:rsidR="00487979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ივსება ავტომატურად. </w:t>
      </w:r>
      <w:r w:rsidR="002B4AA4">
        <w:rPr>
          <w:rFonts w:ascii="Sylfaen" w:hAnsi="Sylfaen"/>
          <w:sz w:val="24"/>
          <w:szCs w:val="24"/>
          <w:lang w:val="ka-GE"/>
        </w:rPr>
        <w:t>ველ</w:t>
      </w:r>
      <w:r>
        <w:rPr>
          <w:rFonts w:ascii="Sylfaen" w:hAnsi="Sylfaen"/>
          <w:sz w:val="24"/>
          <w:szCs w:val="24"/>
          <w:lang w:val="ka-GE"/>
        </w:rPr>
        <w:t>ი რეგიონი</w:t>
      </w:r>
      <w:r w:rsidR="002B4AA4">
        <w:rPr>
          <w:rFonts w:ascii="Sylfaen" w:hAnsi="Sylfaen"/>
          <w:sz w:val="24"/>
          <w:szCs w:val="24"/>
          <w:lang w:val="ka-GE"/>
        </w:rPr>
        <w:t xml:space="preserve"> და მუნიციპალიტეტი ივსება ხელით და მომხმარებელი უთითებს განმცხადებლის </w:t>
      </w:r>
      <w:r w:rsidR="00487979">
        <w:rPr>
          <w:rFonts w:ascii="Sylfaen" w:hAnsi="Sylfaen"/>
          <w:sz w:val="24"/>
          <w:szCs w:val="24"/>
          <w:lang w:val="ka-GE"/>
        </w:rPr>
        <w:t xml:space="preserve">ადგილმდებარეობას. </w:t>
      </w:r>
      <w:r w:rsidR="002B4AA4">
        <w:rPr>
          <w:rFonts w:ascii="Sylfaen" w:hAnsi="Sylfaen"/>
          <w:sz w:val="24"/>
          <w:szCs w:val="24"/>
          <w:lang w:val="ka-GE"/>
        </w:rPr>
        <w:t>ამის შემდეგ</w:t>
      </w:r>
      <w:r w:rsidR="00487979">
        <w:rPr>
          <w:rFonts w:ascii="Sylfaen" w:hAnsi="Sylfaen"/>
          <w:sz w:val="24"/>
          <w:szCs w:val="24"/>
          <w:lang w:val="ka-GE"/>
        </w:rPr>
        <w:t>,</w:t>
      </w:r>
      <w:r w:rsidR="002B4AA4">
        <w:rPr>
          <w:rFonts w:ascii="Sylfaen" w:hAnsi="Sylfaen"/>
          <w:sz w:val="24"/>
          <w:szCs w:val="24"/>
          <w:lang w:val="ka-GE"/>
        </w:rPr>
        <w:t xml:space="preserve"> მომხმარებელი ირჩევს შეკითხვას, თუ რა ტიპის შეკითხვა დასვა განმცხადებელმა და ირჩევს ჩამო</w:t>
      </w:r>
      <w:r w:rsidR="00487979">
        <w:rPr>
          <w:rFonts w:ascii="Sylfaen" w:hAnsi="Sylfaen"/>
          <w:sz w:val="24"/>
          <w:szCs w:val="24"/>
          <w:lang w:val="ka-GE"/>
        </w:rPr>
        <w:t>ნა</w:t>
      </w:r>
      <w:r w:rsidR="002B4AA4">
        <w:rPr>
          <w:rFonts w:ascii="Sylfaen" w:hAnsi="Sylfaen"/>
          <w:sz w:val="24"/>
          <w:szCs w:val="24"/>
          <w:lang w:val="ka-GE"/>
        </w:rPr>
        <w:t>თვ</w:t>
      </w:r>
      <w:r w:rsidR="00487979">
        <w:rPr>
          <w:rFonts w:ascii="Sylfaen" w:hAnsi="Sylfaen"/>
          <w:sz w:val="24"/>
          <w:szCs w:val="24"/>
          <w:lang w:val="ka-GE"/>
        </w:rPr>
        <w:t>ა</w:t>
      </w:r>
      <w:r w:rsidR="002B4AA4">
        <w:rPr>
          <w:rFonts w:ascii="Sylfaen" w:hAnsi="Sylfaen"/>
          <w:sz w:val="24"/>
          <w:szCs w:val="24"/>
          <w:lang w:val="ka-GE"/>
        </w:rPr>
        <w:t>ლი</w:t>
      </w:r>
      <w:r w:rsidR="00487979">
        <w:rPr>
          <w:rFonts w:ascii="Sylfaen" w:hAnsi="Sylfaen"/>
          <w:sz w:val="24"/>
          <w:szCs w:val="24"/>
          <w:lang w:val="ka-GE"/>
        </w:rPr>
        <w:t>დან</w:t>
      </w:r>
      <w:r w:rsidR="002B4AA4">
        <w:rPr>
          <w:rFonts w:ascii="Sylfaen" w:hAnsi="Sylfaen"/>
          <w:sz w:val="24"/>
          <w:szCs w:val="24"/>
          <w:lang w:val="ka-GE"/>
        </w:rPr>
        <w:t xml:space="preserve"> ერთერთს</w:t>
      </w:r>
      <w:r w:rsidR="00487979">
        <w:rPr>
          <w:rFonts w:ascii="Sylfaen" w:hAnsi="Sylfaen"/>
          <w:sz w:val="24"/>
          <w:szCs w:val="24"/>
          <w:lang w:val="ka-GE"/>
        </w:rPr>
        <w:t xml:space="preserve"> (ნახ. 7).</w:t>
      </w:r>
    </w:p>
    <w:p w:rsidR="00487979" w:rsidRPr="004D3751" w:rsidRDefault="00487979" w:rsidP="00487979">
      <w:pPr>
        <w:pStyle w:val="ListParagraph"/>
        <w:spacing w:line="360" w:lineRule="auto"/>
        <w:ind w:left="0"/>
        <w:jc w:val="center"/>
        <w:rPr>
          <w:rFonts w:ascii="Sylfaen" w:hAnsi="Sylfaen"/>
          <w:lang w:val="ka-GE"/>
        </w:rPr>
      </w:pPr>
      <w:r w:rsidRPr="004D3751">
        <w:rPr>
          <w:rFonts w:ascii="Sylfaen" w:hAnsi="Sylfaen"/>
          <w:lang w:val="ka-GE"/>
        </w:rPr>
        <w:t>ნახატი 7</w:t>
      </w:r>
    </w:p>
    <w:p w:rsidR="002B4AA4" w:rsidRDefault="002B4AA4" w:rsidP="00B51C58">
      <w:pPr>
        <w:pStyle w:val="ListParagraph"/>
        <w:spacing w:line="360" w:lineRule="auto"/>
        <w:ind w:left="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5344271" cy="1333686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23" w:rsidRDefault="00061223" w:rsidP="00B51C58">
      <w:pPr>
        <w:pStyle w:val="ListParagraph"/>
        <w:spacing w:line="360" w:lineRule="auto"/>
        <w:ind w:left="0"/>
        <w:jc w:val="center"/>
        <w:rPr>
          <w:rFonts w:ascii="Sylfaen" w:hAnsi="Sylfaen"/>
          <w:sz w:val="24"/>
          <w:szCs w:val="24"/>
          <w:lang w:val="ka-GE"/>
        </w:rPr>
      </w:pPr>
    </w:p>
    <w:p w:rsidR="002B4AA4" w:rsidRDefault="00482F04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შესაბამისად</w:t>
      </w:r>
      <w:r w:rsidR="00487979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მომხმარებელი ირჩევს სტანდარტულ პასუხს შეკითხვაზე და ჩამოსაშლელი მენიუდან ირჩევს ერთერთს</w:t>
      </w:r>
      <w:r w:rsidR="00487979">
        <w:rPr>
          <w:rFonts w:ascii="Sylfaen" w:hAnsi="Sylfaen"/>
          <w:sz w:val="24"/>
          <w:szCs w:val="24"/>
          <w:lang w:val="ka-GE"/>
        </w:rPr>
        <w:t xml:space="preserve"> (ნახ. 8)</w:t>
      </w:r>
    </w:p>
    <w:p w:rsidR="00487979" w:rsidRPr="004D3751" w:rsidRDefault="00487979" w:rsidP="00487979">
      <w:pPr>
        <w:pStyle w:val="ListParagraph"/>
        <w:spacing w:line="360" w:lineRule="auto"/>
        <w:ind w:left="0"/>
        <w:jc w:val="center"/>
        <w:rPr>
          <w:rFonts w:ascii="Sylfaen" w:hAnsi="Sylfaen"/>
          <w:lang w:val="ka-GE"/>
        </w:rPr>
      </w:pPr>
      <w:r w:rsidRPr="004D3751">
        <w:rPr>
          <w:rFonts w:ascii="Sylfaen" w:hAnsi="Sylfaen"/>
          <w:lang w:val="ka-GE"/>
        </w:rPr>
        <w:t>ნახატი 8</w:t>
      </w:r>
    </w:p>
    <w:p w:rsidR="002B4AA4" w:rsidRDefault="00487979" w:rsidP="00487979">
      <w:pPr>
        <w:pStyle w:val="ListParagraph"/>
        <w:spacing w:line="360" w:lineRule="auto"/>
        <w:ind w:left="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181794" cy="91452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91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7E5" w:rsidRDefault="00B51C58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მომხმარებელს აქვს საშუალება ძებნის ველში ჩაწეროს </w:t>
      </w:r>
      <w:r w:rsidR="002E27E5">
        <w:rPr>
          <w:rFonts w:ascii="Sylfaen" w:hAnsi="Sylfaen"/>
          <w:sz w:val="24"/>
          <w:szCs w:val="24"/>
          <w:lang w:val="ka-GE"/>
        </w:rPr>
        <w:t xml:space="preserve">სადაზღვევო კომპანიები, სამედიცინო დაწესებულებები </w:t>
      </w:r>
      <w:r w:rsidR="002E27E5" w:rsidRPr="00487979">
        <w:rPr>
          <w:rFonts w:ascii="Sylfaen" w:hAnsi="Sylfaen"/>
          <w:sz w:val="24"/>
          <w:szCs w:val="24"/>
          <w:lang w:val="ka-GE"/>
        </w:rPr>
        <w:t>და ღილაკით „ძებნა</w:t>
      </w:r>
      <w:r w:rsidR="00B631DC">
        <w:rPr>
          <w:rFonts w:ascii="Sylfaen" w:hAnsi="Sylfaen"/>
          <w:sz w:val="24"/>
          <w:szCs w:val="24"/>
          <w:lang w:val="ka-GE"/>
        </w:rPr>
        <w:t>“</w:t>
      </w:r>
      <w:r w:rsidR="002E27E5" w:rsidRPr="00487979">
        <w:rPr>
          <w:rFonts w:ascii="Sylfaen" w:hAnsi="Sylfaen"/>
          <w:sz w:val="24"/>
          <w:szCs w:val="24"/>
          <w:lang w:val="ka-GE"/>
        </w:rPr>
        <w:t xml:space="preserve"> მენიუში დაემატება </w:t>
      </w:r>
      <w:r w:rsidR="00B631DC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="002E27E5" w:rsidRPr="00487979">
        <w:rPr>
          <w:rFonts w:ascii="Sylfaen" w:hAnsi="Sylfaen"/>
          <w:sz w:val="24"/>
          <w:szCs w:val="24"/>
          <w:lang w:val="ka-GE"/>
        </w:rPr>
        <w:t>დაწესებულება.  ღ</w:t>
      </w:r>
      <w:r w:rsidR="002E27E5">
        <w:rPr>
          <w:rFonts w:ascii="Sylfaen" w:hAnsi="Sylfaen"/>
          <w:sz w:val="24"/>
          <w:szCs w:val="24"/>
          <w:lang w:val="ka-GE"/>
        </w:rPr>
        <w:t xml:space="preserve">ილაკით „ნახვა“ </w:t>
      </w:r>
      <w:r w:rsidR="002E27E5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62001" cy="2857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7E5">
        <w:rPr>
          <w:rFonts w:ascii="Sylfaen" w:hAnsi="Sylfaen"/>
          <w:sz w:val="24"/>
          <w:szCs w:val="24"/>
          <w:lang w:val="ka-GE"/>
        </w:rPr>
        <w:t xml:space="preserve">  მოცემული დაწესებულების  დასახელება, მისამართი და ტელეფონი დაემატება შესაბამის ველებში</w:t>
      </w:r>
    </w:p>
    <w:p w:rsidR="002E27E5" w:rsidRDefault="002E27E5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2E27E5" w:rsidRDefault="002E27E5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2B4AA4" w:rsidRDefault="002E27E5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BB00CC" w:rsidRDefault="00BB00CC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BB00CC" w:rsidRDefault="00BB00CC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ღილაკით „შენახვა“ შემოსული შეტყობინება აისახება შესაბამის მონაცემთა ბაზაში, სადაც მომხმარებელს აქვს საშუალება ღილაკით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62001" cy="28579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ნახოს დამატებული შეტყობინება</w:t>
      </w:r>
      <w:r w:rsidR="009D00D0">
        <w:rPr>
          <w:rFonts w:ascii="Sylfaen" w:hAnsi="Sylfaen"/>
          <w:sz w:val="24"/>
          <w:szCs w:val="24"/>
          <w:lang w:val="ka-GE"/>
        </w:rPr>
        <w:t>.</w:t>
      </w:r>
    </w:p>
    <w:p w:rsidR="00CF2CE4" w:rsidRDefault="009D00D0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ბოლოს</w:t>
      </w:r>
      <w:r w:rsidR="00B631D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მომხმარებელი ღილაკით „შენახვა“ </w:t>
      </w:r>
      <w:r w:rsidR="00CF2CE4">
        <w:rPr>
          <w:rFonts w:ascii="Sylfaen" w:hAnsi="Sylfaen"/>
          <w:sz w:val="24"/>
          <w:szCs w:val="24"/>
          <w:lang w:val="ka-GE"/>
        </w:rPr>
        <w:t xml:space="preserve">ასრულებს </w:t>
      </w:r>
      <w:r w:rsidR="00061223">
        <w:rPr>
          <w:rFonts w:ascii="Sylfaen" w:hAnsi="Sylfaen"/>
          <w:sz w:val="24"/>
          <w:szCs w:val="24"/>
          <w:lang w:val="ka-GE"/>
        </w:rPr>
        <w:t>შეტყობინების დამატებას</w:t>
      </w:r>
      <w:r w:rsidR="00CF2CE4">
        <w:rPr>
          <w:rFonts w:ascii="Sylfaen" w:hAnsi="Sylfaen"/>
          <w:sz w:val="24"/>
          <w:szCs w:val="24"/>
          <w:lang w:val="ka-GE"/>
        </w:rPr>
        <w:t>.</w:t>
      </w:r>
    </w:p>
    <w:p w:rsidR="00CF2CE4" w:rsidRDefault="00CF2CE4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9D00D0" w:rsidRPr="00061223" w:rsidRDefault="009D00D0" w:rsidP="009D00D0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Sylfaen" w:hAnsi="Sylfaen"/>
          <w:sz w:val="24"/>
          <w:szCs w:val="24"/>
          <w:u w:val="single"/>
          <w:lang w:val="ka-GE"/>
        </w:rPr>
      </w:pPr>
      <w:r w:rsidRPr="0006122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commentRangeStart w:id="10"/>
      <w:r w:rsidRPr="00061223">
        <w:rPr>
          <w:rFonts w:ascii="Sylfaen" w:hAnsi="Sylfaen"/>
          <w:sz w:val="24"/>
          <w:szCs w:val="24"/>
          <w:u w:val="single"/>
          <w:lang w:val="ka-GE"/>
        </w:rPr>
        <w:t>არასაცნობარო</w:t>
      </w:r>
      <w:commentRangeEnd w:id="10"/>
      <w:r w:rsidR="000E3F40">
        <w:rPr>
          <w:rStyle w:val="CommentReference"/>
          <w:rFonts w:eastAsia="Times New Roman"/>
        </w:rPr>
        <w:commentReference w:id="10"/>
      </w:r>
      <w:r w:rsidRPr="0006122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="00061223">
        <w:rPr>
          <w:rFonts w:ascii="Sylfaen" w:hAnsi="Sylfaen"/>
          <w:sz w:val="24"/>
          <w:szCs w:val="24"/>
          <w:u w:val="single"/>
          <w:lang w:val="ka-GE"/>
        </w:rPr>
        <w:t>ტიპის მომართვა</w:t>
      </w:r>
    </w:p>
    <w:p w:rsidR="009D00D0" w:rsidRDefault="009D00D0" w:rsidP="009D00D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არასაცნობარო </w:t>
      </w:r>
      <w:r w:rsidR="00061223">
        <w:rPr>
          <w:rFonts w:ascii="Sylfaen" w:hAnsi="Sylfaen"/>
          <w:sz w:val="24"/>
          <w:szCs w:val="24"/>
          <w:lang w:val="ka-GE"/>
        </w:rPr>
        <w:t>მომართვის</w:t>
      </w:r>
      <w:r>
        <w:rPr>
          <w:rFonts w:ascii="Sylfaen" w:hAnsi="Sylfaen"/>
          <w:sz w:val="24"/>
          <w:szCs w:val="24"/>
          <w:lang w:val="ka-GE"/>
        </w:rPr>
        <w:t xml:space="preserve"> დასამატებლად, თავდაპირველად</w:t>
      </w:r>
      <w:r w:rsidR="0006122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მომხმარებელი </w:t>
      </w:r>
      <w:r w:rsidR="00061223">
        <w:rPr>
          <w:rFonts w:ascii="Sylfaen" w:hAnsi="Sylfaen"/>
          <w:sz w:val="24"/>
          <w:szCs w:val="24"/>
          <w:lang w:val="ka-GE"/>
        </w:rPr>
        <w:t xml:space="preserve">განსაზღვრავს </w:t>
      </w:r>
      <w:r>
        <w:rPr>
          <w:rFonts w:ascii="Sylfaen" w:hAnsi="Sylfaen"/>
          <w:sz w:val="24"/>
          <w:szCs w:val="24"/>
          <w:lang w:val="ka-GE"/>
        </w:rPr>
        <w:t xml:space="preserve">ზარის </w:t>
      </w:r>
      <w:r w:rsidR="00061223">
        <w:rPr>
          <w:rFonts w:ascii="Sylfaen" w:hAnsi="Sylfaen"/>
          <w:sz w:val="24"/>
          <w:szCs w:val="24"/>
          <w:lang w:val="ka-GE"/>
        </w:rPr>
        <w:t>განმახორციელებელს</w:t>
      </w:r>
      <w:r>
        <w:rPr>
          <w:rFonts w:ascii="Sylfaen" w:hAnsi="Sylfaen"/>
          <w:sz w:val="24"/>
          <w:szCs w:val="24"/>
          <w:lang w:val="ka-GE"/>
        </w:rPr>
        <w:t xml:space="preserve"> და ახდენს მის იდენტიფიცირებას. ზარის </w:t>
      </w:r>
      <w:r w:rsidR="00061223">
        <w:rPr>
          <w:rFonts w:ascii="Sylfaen" w:hAnsi="Sylfaen"/>
          <w:sz w:val="24"/>
          <w:szCs w:val="24"/>
          <w:lang w:val="ka-GE"/>
        </w:rPr>
        <w:t>განმახპრციელებელი</w:t>
      </w:r>
      <w:r>
        <w:rPr>
          <w:rFonts w:ascii="Sylfaen" w:hAnsi="Sylfaen"/>
          <w:sz w:val="24"/>
          <w:szCs w:val="24"/>
          <w:lang w:val="ka-GE"/>
        </w:rPr>
        <w:t xml:space="preserve"> შეიძლება იყოს: ფიზიკრი პირი, სამედიცინო დაწესებულება, სადაზღვევო </w:t>
      </w:r>
      <w:r w:rsidR="00061223">
        <w:rPr>
          <w:rFonts w:ascii="Sylfaen" w:hAnsi="Sylfaen"/>
          <w:sz w:val="24"/>
          <w:szCs w:val="24"/>
          <w:lang w:val="ka-GE"/>
        </w:rPr>
        <w:t xml:space="preserve">კომპანია </w:t>
      </w:r>
      <w:r>
        <w:rPr>
          <w:rFonts w:ascii="Sylfaen" w:hAnsi="Sylfaen"/>
          <w:sz w:val="24"/>
          <w:szCs w:val="24"/>
          <w:lang w:val="ka-GE"/>
        </w:rPr>
        <w:t>ან სოფლის ექიმი</w:t>
      </w:r>
      <w:r w:rsidR="00061223">
        <w:rPr>
          <w:rFonts w:ascii="Sylfaen" w:hAnsi="Sylfaen"/>
          <w:sz w:val="24"/>
          <w:szCs w:val="24"/>
          <w:lang w:val="ka-GE"/>
        </w:rPr>
        <w:t>(ნახ. 9)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061223" w:rsidRDefault="00061223" w:rsidP="009D00D0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61223" w:rsidRPr="004D3751" w:rsidRDefault="00061223" w:rsidP="00061223">
      <w:pPr>
        <w:spacing w:line="360" w:lineRule="auto"/>
        <w:jc w:val="center"/>
        <w:rPr>
          <w:rFonts w:ascii="Sylfaen" w:hAnsi="Sylfaen"/>
          <w:lang w:val="ka-GE"/>
        </w:rPr>
      </w:pPr>
      <w:r w:rsidRPr="004D3751">
        <w:rPr>
          <w:rFonts w:ascii="Sylfaen" w:hAnsi="Sylfaen"/>
          <w:lang w:val="ka-GE"/>
        </w:rPr>
        <w:t>ნახატი 9</w:t>
      </w:r>
    </w:p>
    <w:p w:rsidR="009D00D0" w:rsidRDefault="009D00D0" w:rsidP="009D00D0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5601482" cy="68589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0D0" w:rsidRPr="00061223" w:rsidRDefault="009D00D0" w:rsidP="00061223">
      <w:pPr>
        <w:spacing w:line="360" w:lineRule="auto"/>
        <w:rPr>
          <w:rFonts w:ascii="Sylfaen" w:hAnsi="Sylfaen"/>
          <w:sz w:val="24"/>
          <w:szCs w:val="24"/>
          <w:u w:val="single"/>
          <w:lang w:val="ka-GE"/>
        </w:rPr>
      </w:pPr>
      <w:r w:rsidRPr="00061223">
        <w:rPr>
          <w:rFonts w:ascii="Sylfaen" w:hAnsi="Sylfaen" w:cs="Sylfaen"/>
          <w:sz w:val="24"/>
          <w:szCs w:val="24"/>
          <w:u w:val="single"/>
          <w:lang w:val="ka-GE"/>
        </w:rPr>
        <w:t>ფიზიკური</w:t>
      </w:r>
      <w:r w:rsidRPr="00061223">
        <w:rPr>
          <w:rFonts w:ascii="Sylfaen" w:hAnsi="Sylfaen"/>
          <w:sz w:val="24"/>
          <w:szCs w:val="24"/>
          <w:u w:val="single"/>
          <w:lang w:val="ka-GE"/>
        </w:rPr>
        <w:t xml:space="preserve"> პირი</w:t>
      </w:r>
    </w:p>
    <w:p w:rsidR="009D00D0" w:rsidRDefault="009D00D0" w:rsidP="009D00D0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ფიზიკური პირის არჩევისას ეკრანზე გამოდის სხვადასხვა სახის ველები.</w:t>
      </w:r>
      <w:r w:rsidR="00C46DAD">
        <w:rPr>
          <w:rFonts w:ascii="Sylfaen" w:hAnsi="Sylfaen"/>
          <w:sz w:val="24"/>
          <w:szCs w:val="24"/>
          <w:lang w:val="ka-GE"/>
        </w:rPr>
        <w:t xml:space="preserve"> </w:t>
      </w:r>
    </w:p>
    <w:p w:rsidR="00C46DAD" w:rsidRDefault="00061223" w:rsidP="009D00D0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თავდაპირევლად, ხორციელდება </w:t>
      </w:r>
      <w:r w:rsidR="00C46DAD">
        <w:rPr>
          <w:rFonts w:ascii="Sylfaen" w:hAnsi="Sylfaen"/>
          <w:sz w:val="24"/>
          <w:szCs w:val="24"/>
          <w:lang w:val="ka-GE"/>
        </w:rPr>
        <w:t>ფიზიკური პირის იდენტიფიცირება</w:t>
      </w:r>
      <w:r>
        <w:rPr>
          <w:rFonts w:ascii="Sylfaen" w:hAnsi="Sylfaen"/>
          <w:sz w:val="24"/>
          <w:szCs w:val="24"/>
          <w:lang w:val="ka-GE"/>
        </w:rPr>
        <w:t xml:space="preserve"> სამოქალაქო რეესტრთან სინქრონიზაციის საშუალებით</w:t>
      </w:r>
      <w:r w:rsidR="004D3751">
        <w:rPr>
          <w:rFonts w:ascii="Sylfaen" w:hAnsi="Sylfaen"/>
          <w:sz w:val="24"/>
          <w:szCs w:val="24"/>
          <w:lang w:val="ka-GE"/>
        </w:rPr>
        <w:t xml:space="preserve"> (ნახ. 10)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4D3751" w:rsidRDefault="004D3751" w:rsidP="004D375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4D3751" w:rsidRDefault="004D3751" w:rsidP="004D375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4D3751" w:rsidRDefault="004D3751" w:rsidP="004D375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4D3751" w:rsidRDefault="004D3751" w:rsidP="004D375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4D3751" w:rsidRDefault="004D3751" w:rsidP="004D375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4D3751" w:rsidRDefault="004D3751" w:rsidP="004D375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4D3751" w:rsidRPr="004D3751" w:rsidRDefault="004D3751" w:rsidP="004D3751">
      <w:pPr>
        <w:spacing w:line="360" w:lineRule="auto"/>
        <w:jc w:val="center"/>
        <w:rPr>
          <w:rFonts w:ascii="Sylfaen" w:hAnsi="Sylfaen"/>
          <w:lang w:val="ka-GE"/>
        </w:rPr>
      </w:pPr>
      <w:r w:rsidRPr="004D3751">
        <w:rPr>
          <w:rFonts w:ascii="Sylfaen" w:hAnsi="Sylfaen"/>
          <w:lang w:val="ka-GE"/>
        </w:rPr>
        <w:t>ნახატი 10</w:t>
      </w:r>
    </w:p>
    <w:p w:rsidR="00C46DAD" w:rsidRDefault="00C46DAD" w:rsidP="00CF2CE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423332" cy="2999370"/>
            <wp:effectExtent l="0" t="0" r="571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352" cy="300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0D0" w:rsidRDefault="009D00D0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იმ შემთხვევაში თუ პირი უცნობია, ვნიშნავთ შესაბამის ველს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790685" cy="209579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="00C46DAD">
        <w:rPr>
          <w:rFonts w:ascii="Sylfaen" w:hAnsi="Sylfaen"/>
          <w:sz w:val="24"/>
          <w:szCs w:val="24"/>
          <w:lang w:val="ka-GE"/>
        </w:rPr>
        <w:t>ვ</w:t>
      </w:r>
      <w:r w:rsidR="004D3751">
        <w:rPr>
          <w:rFonts w:ascii="Sylfaen" w:hAnsi="Sylfaen"/>
          <w:sz w:val="24"/>
          <w:szCs w:val="24"/>
          <w:lang w:val="ka-GE"/>
        </w:rPr>
        <w:t xml:space="preserve">ტოვებთ </w:t>
      </w:r>
      <w:r w:rsidR="00C46DAD">
        <w:rPr>
          <w:rFonts w:ascii="Sylfaen" w:hAnsi="Sylfaen"/>
          <w:sz w:val="24"/>
          <w:szCs w:val="24"/>
          <w:lang w:val="ka-GE"/>
        </w:rPr>
        <w:t xml:space="preserve"> კომენტარს </w:t>
      </w:r>
      <w:r w:rsidR="004D3751">
        <w:rPr>
          <w:rFonts w:ascii="Sylfaen" w:hAnsi="Sylfaen"/>
          <w:sz w:val="24"/>
          <w:szCs w:val="24"/>
          <w:lang w:val="ka-GE"/>
        </w:rPr>
        <w:t>თ</w:t>
      </w:r>
      <w:r w:rsidR="00C46DAD">
        <w:rPr>
          <w:rFonts w:ascii="Sylfaen" w:hAnsi="Sylfaen"/>
          <w:sz w:val="24"/>
          <w:szCs w:val="24"/>
          <w:lang w:val="ka-GE"/>
        </w:rPr>
        <w:t>უ რატომ ვერ ხდება პირის იდენტიფიცირება. ამ შემთხვევაში</w:t>
      </w:r>
      <w:r w:rsidR="004D3751">
        <w:rPr>
          <w:rFonts w:ascii="Sylfaen" w:hAnsi="Sylfaen"/>
          <w:sz w:val="24"/>
          <w:szCs w:val="24"/>
          <w:lang w:val="ka-GE"/>
        </w:rPr>
        <w:t>,</w:t>
      </w:r>
      <w:r w:rsidR="00C46DAD">
        <w:rPr>
          <w:rFonts w:ascii="Sylfaen" w:hAnsi="Sylfaen"/>
          <w:sz w:val="24"/>
          <w:szCs w:val="24"/>
          <w:lang w:val="ka-GE"/>
        </w:rPr>
        <w:t xml:space="preserve"> ველი „პირადი ნომერი“ არ იქნება აქტიური და შესაბამისად </w:t>
      </w:r>
      <w:r w:rsidR="004D3751">
        <w:rPr>
          <w:rFonts w:ascii="Sylfaen" w:hAnsi="Sylfaen"/>
          <w:sz w:val="24"/>
          <w:szCs w:val="24"/>
          <w:lang w:val="ka-GE"/>
        </w:rPr>
        <w:t>პირის იდენტიფიცირება სამოქალაქო რეესტრთან ვერ მოხერხდება. თუმცა, აუცილებელია სხვა ველები შეივსოს ხელით (სახელი, გვარი, დაბ. თარიღი და ა.შ.)</w:t>
      </w:r>
    </w:p>
    <w:p w:rsidR="00C46DAD" w:rsidRDefault="00C46DAD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commentRangeStart w:id="11"/>
      <w:r>
        <w:rPr>
          <w:rFonts w:ascii="Sylfaen" w:hAnsi="Sylfaen"/>
          <w:sz w:val="24"/>
          <w:szCs w:val="24"/>
          <w:lang w:val="ka-GE"/>
        </w:rPr>
        <w:t>თუ პირი არ არის უცნობი და მან წარმოადგინა პირადი ნომერი, მაშინ მომხმარებელს აქვს საშუალება ველში „პირადი ნომერი“ ჩაწეროს ფიზიკური პირის პირადი ნომერი და სინქრონიზაციის ღილაკით მოახდინოს მისი იდენტიფიცირება. ამ შემთხვევაში</w:t>
      </w:r>
      <w:r w:rsidR="004D3751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სახელი, გვარი, დაბადების თარიღი, სქესი, ასაკი და მისამართი შეივსება ავტომატურად. აუცილებელია მიეთითოს საკონტაქტი ტელეფონის ნომერი.</w:t>
      </w:r>
      <w:r w:rsidR="000D5F5F">
        <w:rPr>
          <w:rFonts w:ascii="Sylfaen" w:hAnsi="Sylfaen"/>
          <w:sz w:val="24"/>
          <w:szCs w:val="24"/>
          <w:lang w:val="ka-GE"/>
        </w:rPr>
        <w:t xml:space="preserve"> </w:t>
      </w:r>
      <w:commentRangeEnd w:id="11"/>
      <w:r w:rsidR="000E3F40">
        <w:rPr>
          <w:rStyle w:val="CommentReference"/>
          <w:rFonts w:eastAsia="Times New Roman"/>
        </w:rPr>
        <w:commentReference w:id="11"/>
      </w:r>
    </w:p>
    <w:p w:rsidR="004961F3" w:rsidRDefault="00C46DAD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ველში </w:t>
      </w:r>
      <w:r w:rsidR="004D3751">
        <w:rPr>
          <w:rFonts w:ascii="Sylfaen" w:hAnsi="Sylfaen"/>
          <w:sz w:val="24"/>
          <w:szCs w:val="24"/>
          <w:lang w:val="ka-GE"/>
        </w:rPr>
        <w:t>„</w:t>
      </w:r>
      <w:r>
        <w:rPr>
          <w:rFonts w:ascii="Sylfaen" w:hAnsi="Sylfaen"/>
          <w:sz w:val="24"/>
          <w:szCs w:val="24"/>
          <w:lang w:val="ka-GE"/>
        </w:rPr>
        <w:t>მოსარგებლის კატეგორია</w:t>
      </w:r>
      <w:r w:rsidR="004D3751">
        <w:rPr>
          <w:rFonts w:ascii="Sylfaen" w:hAnsi="Sylfaen"/>
          <w:sz w:val="24"/>
          <w:szCs w:val="24"/>
          <w:lang w:val="ka-GE"/>
        </w:rPr>
        <w:t>“</w:t>
      </w:r>
      <w:r w:rsidR="00032F8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ჩამოსაშლელი მენიუდან მომხმარებელი ირჩევს თუ რომელ </w:t>
      </w:r>
      <w:r w:rsidRPr="00C46DAD">
        <w:rPr>
          <w:rFonts w:ascii="Sylfaen" w:hAnsi="Sylfaen"/>
          <w:sz w:val="24"/>
          <w:szCs w:val="24"/>
          <w:lang w:val="ka-GE"/>
        </w:rPr>
        <w:t xml:space="preserve">სადაზღვევო პროგრამის ფარგლებში </w:t>
      </w:r>
      <w:r w:rsidR="00032F87">
        <w:rPr>
          <w:rFonts w:ascii="Sylfaen" w:hAnsi="Sylfaen"/>
          <w:sz w:val="24"/>
          <w:szCs w:val="24"/>
          <w:lang w:val="ka-GE"/>
        </w:rPr>
        <w:t xml:space="preserve">და </w:t>
      </w:r>
      <w:r w:rsidRPr="00C46DAD">
        <w:rPr>
          <w:rFonts w:ascii="Sylfaen" w:hAnsi="Sylfaen"/>
          <w:sz w:val="24"/>
          <w:szCs w:val="24"/>
          <w:lang w:val="ka-GE"/>
        </w:rPr>
        <w:t>რა კატეგორიით არის დაზღვეული</w:t>
      </w:r>
      <w:r w:rsidR="00032F87">
        <w:rPr>
          <w:rFonts w:ascii="Sylfaen" w:hAnsi="Sylfaen"/>
          <w:sz w:val="24"/>
          <w:szCs w:val="24"/>
          <w:lang w:val="ka-GE"/>
        </w:rPr>
        <w:t xml:space="preserve"> განმცხადებელი ფიზიკური პირი:</w:t>
      </w:r>
      <w:r w:rsidRPr="00C46DAD">
        <w:rPr>
          <w:rFonts w:ascii="Sylfaen" w:hAnsi="Sylfaen"/>
          <w:sz w:val="24"/>
          <w:szCs w:val="24"/>
          <w:lang w:val="ka-GE"/>
        </w:rPr>
        <w:t xml:space="preserve"> </w:t>
      </w:r>
      <w:r w:rsidR="00032F87">
        <w:rPr>
          <w:rFonts w:ascii="Sylfaen" w:hAnsi="Sylfaen"/>
          <w:sz w:val="24"/>
          <w:szCs w:val="24"/>
          <w:lang w:val="ka-GE"/>
        </w:rPr>
        <w:t>კორპორატიული, ინდივიდუალური, სახელმწიფო  თუ ქ.თბილისის მერიის მიერ მოსახლეობის დაზღვევის პროგრამით</w:t>
      </w:r>
      <w:r w:rsidR="004961F3">
        <w:rPr>
          <w:rFonts w:ascii="Sylfaen" w:hAnsi="Sylfaen"/>
          <w:sz w:val="24"/>
          <w:szCs w:val="24"/>
          <w:lang w:val="ka-GE"/>
        </w:rPr>
        <w:t xml:space="preserve"> მოსარგებლე</w:t>
      </w:r>
      <w:r w:rsidR="00032F87">
        <w:rPr>
          <w:rFonts w:ascii="Sylfaen" w:hAnsi="Sylfaen"/>
          <w:sz w:val="24"/>
          <w:szCs w:val="24"/>
          <w:lang w:val="ka-GE"/>
        </w:rPr>
        <w:t>, ან დაზღვევის არმქონე</w:t>
      </w:r>
      <w:r w:rsidR="004961F3">
        <w:rPr>
          <w:rFonts w:ascii="Sylfaen" w:hAnsi="Sylfaen"/>
          <w:sz w:val="24"/>
          <w:szCs w:val="24"/>
          <w:lang w:val="ka-GE"/>
        </w:rPr>
        <w:t xml:space="preserve"> პირი.</w:t>
      </w:r>
      <w:r w:rsidR="00032F87">
        <w:rPr>
          <w:rFonts w:ascii="Sylfaen" w:hAnsi="Sylfaen"/>
          <w:sz w:val="24"/>
          <w:szCs w:val="24"/>
          <w:lang w:val="ka-GE"/>
        </w:rPr>
        <w:t xml:space="preserve">  თუ ფიზიკური პირი სარგებლობს რომელიმე </w:t>
      </w:r>
      <w:r w:rsidR="004961F3">
        <w:rPr>
          <w:rFonts w:ascii="Sylfaen" w:hAnsi="Sylfaen"/>
          <w:sz w:val="24"/>
          <w:szCs w:val="24"/>
          <w:lang w:val="ka-GE"/>
        </w:rPr>
        <w:t xml:space="preserve">ზემოთ აღნიშნული </w:t>
      </w:r>
      <w:r w:rsidR="00032F87">
        <w:rPr>
          <w:rFonts w:ascii="Sylfaen" w:hAnsi="Sylfaen"/>
          <w:sz w:val="24"/>
          <w:szCs w:val="24"/>
          <w:lang w:val="ka-GE"/>
        </w:rPr>
        <w:t>სახელმწიფო პროგრამით, ცხრილში გამოჩნდება შესაბამისი სადაზღვევო პროგრამა</w:t>
      </w:r>
      <w:r w:rsidR="004961F3">
        <w:rPr>
          <w:rFonts w:ascii="Sylfaen" w:hAnsi="Sylfaen"/>
          <w:sz w:val="24"/>
          <w:szCs w:val="24"/>
          <w:lang w:val="ka-GE"/>
        </w:rPr>
        <w:t xml:space="preserve"> (ნახ. 11).</w:t>
      </w:r>
    </w:p>
    <w:p w:rsidR="004961F3" w:rsidRPr="004961F3" w:rsidRDefault="004961F3" w:rsidP="004961F3">
      <w:pPr>
        <w:spacing w:line="360" w:lineRule="auto"/>
        <w:jc w:val="center"/>
        <w:rPr>
          <w:rFonts w:ascii="Sylfaen" w:hAnsi="Sylfaen"/>
          <w:lang w:val="ka-GE"/>
        </w:rPr>
      </w:pPr>
      <w:r w:rsidRPr="004961F3">
        <w:rPr>
          <w:rFonts w:ascii="Sylfaen" w:hAnsi="Sylfaen"/>
          <w:lang w:val="ka-GE"/>
        </w:rPr>
        <w:t>ნახატი 11</w:t>
      </w:r>
    </w:p>
    <w:p w:rsidR="00C46DAD" w:rsidRDefault="004961F3" w:rsidP="00C46DAD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5611008" cy="1714739"/>
            <wp:effectExtent l="0" t="0" r="889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A3D" w:rsidRDefault="00C46DAD" w:rsidP="00C46DAD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მოსარგებლის კატეგორიის არჩევისას სისტემა ავტომატურად აგენერირებს შესაბამის მომსახურების მომწოდებელს</w:t>
      </w:r>
      <w:r w:rsidR="00732A3D">
        <w:rPr>
          <w:rFonts w:ascii="Sylfaen" w:hAnsi="Sylfaen"/>
          <w:sz w:val="24"/>
          <w:szCs w:val="24"/>
          <w:lang w:val="ka-GE"/>
        </w:rPr>
        <w:t xml:space="preserve"> და </w:t>
      </w:r>
      <w:r w:rsidR="004961F3">
        <w:rPr>
          <w:rFonts w:ascii="Sylfaen" w:hAnsi="Sylfaen"/>
          <w:sz w:val="24"/>
          <w:szCs w:val="24"/>
          <w:lang w:val="ka-GE"/>
        </w:rPr>
        <w:t xml:space="preserve">მომხმარებელი </w:t>
      </w:r>
      <w:r w:rsidR="00732A3D">
        <w:rPr>
          <w:rFonts w:ascii="Sylfaen" w:hAnsi="Sylfaen"/>
          <w:sz w:val="24"/>
          <w:szCs w:val="24"/>
          <w:lang w:val="ka-GE"/>
        </w:rPr>
        <w:t>არჩევის პრინციპით ირჩევს შესაბამის სადაზღვევო კომპანიას</w:t>
      </w:r>
      <w:r w:rsidR="004961F3">
        <w:rPr>
          <w:rFonts w:ascii="Sylfaen" w:hAnsi="Sylfaen"/>
          <w:sz w:val="24"/>
          <w:szCs w:val="24"/>
          <w:lang w:val="ka-GE"/>
        </w:rPr>
        <w:t xml:space="preserve"> (ნახ. 12)</w:t>
      </w:r>
    </w:p>
    <w:p w:rsidR="004961F3" w:rsidRPr="004961F3" w:rsidRDefault="004961F3" w:rsidP="004961F3">
      <w:pPr>
        <w:spacing w:line="360" w:lineRule="auto"/>
        <w:jc w:val="center"/>
        <w:rPr>
          <w:rFonts w:ascii="Sylfaen" w:hAnsi="Sylfaen"/>
          <w:lang w:val="ka-GE"/>
        </w:rPr>
      </w:pPr>
      <w:r w:rsidRPr="004961F3">
        <w:rPr>
          <w:rFonts w:ascii="Sylfaen" w:hAnsi="Sylfaen"/>
          <w:lang w:val="ka-GE"/>
        </w:rPr>
        <w:t>ნახატი 12</w:t>
      </w:r>
    </w:p>
    <w:p w:rsidR="00C46DAD" w:rsidRDefault="00732A3D" w:rsidP="00732A3D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4836496" cy="1464509"/>
            <wp:effectExtent l="0" t="0" r="254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617" cy="146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1F3" w:rsidRDefault="00732A3D" w:rsidP="00732A3D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ასევე</w:t>
      </w:r>
      <w:r w:rsidR="004961F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4961F3">
        <w:rPr>
          <w:rFonts w:ascii="Sylfaen" w:hAnsi="Sylfaen"/>
          <w:sz w:val="24"/>
          <w:szCs w:val="24"/>
          <w:lang w:val="ka-GE"/>
        </w:rPr>
        <w:t>სავალდებულოა</w:t>
      </w:r>
      <w:r>
        <w:rPr>
          <w:rFonts w:ascii="Sylfaen" w:hAnsi="Sylfaen"/>
          <w:sz w:val="24"/>
          <w:szCs w:val="24"/>
          <w:lang w:val="ka-GE"/>
        </w:rPr>
        <w:t xml:space="preserve"> შეივსოს ფიზიკური პირის იურიდიული და ფაქტიური მისამართი</w:t>
      </w:r>
      <w:r w:rsidR="004961F3">
        <w:rPr>
          <w:rFonts w:ascii="Sylfaen" w:hAnsi="Sylfaen"/>
          <w:sz w:val="24"/>
          <w:szCs w:val="24"/>
          <w:lang w:val="ka-GE"/>
        </w:rPr>
        <w:t>(ნახ. 13)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4961F3" w:rsidRDefault="004961F3" w:rsidP="00732A3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4961F3" w:rsidRDefault="004961F3" w:rsidP="00732A3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4961F3" w:rsidRDefault="004961F3" w:rsidP="00732A3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4961F3" w:rsidRDefault="004961F3" w:rsidP="00732A3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4961F3" w:rsidRDefault="004961F3" w:rsidP="00732A3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4961F3" w:rsidRDefault="004961F3" w:rsidP="00732A3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4961F3" w:rsidRDefault="004961F3" w:rsidP="00732A3D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732A3D" w:rsidRPr="004961F3" w:rsidRDefault="004961F3" w:rsidP="004961F3">
      <w:pPr>
        <w:spacing w:line="360" w:lineRule="auto"/>
        <w:jc w:val="center"/>
        <w:rPr>
          <w:rFonts w:ascii="Sylfaen" w:hAnsi="Sylfaen"/>
          <w:lang w:val="ka-GE"/>
        </w:rPr>
      </w:pPr>
      <w:r w:rsidRPr="004961F3">
        <w:rPr>
          <w:rFonts w:ascii="Sylfaen" w:hAnsi="Sylfaen"/>
          <w:lang w:val="ka-GE"/>
        </w:rPr>
        <w:t>ნახატი 13</w:t>
      </w:r>
    </w:p>
    <w:p w:rsidR="00732A3D" w:rsidRDefault="00732A3D" w:rsidP="00732A3D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934031" cy="249815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856" cy="249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A3D" w:rsidRDefault="00732A3D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აღსანიშნავია ის გარემოება, რომ </w:t>
      </w:r>
      <w:r w:rsidR="004961F3">
        <w:rPr>
          <w:rFonts w:ascii="Sylfaen" w:hAnsi="Sylfaen"/>
          <w:sz w:val="24"/>
          <w:szCs w:val="24"/>
          <w:lang w:val="ka-GE"/>
        </w:rPr>
        <w:t>იურიდიულ</w:t>
      </w:r>
      <w:r>
        <w:rPr>
          <w:rFonts w:ascii="Sylfaen" w:hAnsi="Sylfaen"/>
          <w:sz w:val="24"/>
          <w:szCs w:val="24"/>
          <w:lang w:val="ka-GE"/>
        </w:rPr>
        <w:t xml:space="preserve"> მისამართში, </w:t>
      </w:r>
      <w:r w:rsidR="00DD3874">
        <w:rPr>
          <w:rFonts w:ascii="Sylfaen" w:hAnsi="Sylfaen"/>
          <w:sz w:val="24"/>
          <w:szCs w:val="24"/>
          <w:lang w:val="ka-GE"/>
        </w:rPr>
        <w:t xml:space="preserve">ფიზიკური პირის </w:t>
      </w:r>
      <w:r>
        <w:rPr>
          <w:rFonts w:ascii="Sylfaen" w:hAnsi="Sylfaen"/>
          <w:sz w:val="24"/>
          <w:szCs w:val="24"/>
          <w:lang w:val="ka-GE"/>
        </w:rPr>
        <w:t xml:space="preserve"> საცხოვრებელ მისამართს  სისტემა ავსებს ავტომატურად (პირადი ნომრის ჩაწერის შემდეგ)</w:t>
      </w:r>
      <w:r w:rsidR="00DD3874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ხოლო თუ ფაქტიური მისამართი ემთხვევა იურიდიულ მისამართს,  მაშინ  ღილაკით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638529" cy="219106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იურიდიული მისამართის შევსებული ველები ავტომატურად გადმოვა ფაქტიურ მისამართში.</w:t>
      </w:r>
    </w:p>
    <w:p w:rsidR="00732A3D" w:rsidRDefault="008C0812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ივსება</w:t>
      </w:r>
      <w:r w:rsidR="00DD3874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აგრეთვე</w:t>
      </w:r>
      <w:r w:rsidR="00DD3874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D3874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>
        <w:rPr>
          <w:rFonts w:ascii="Sylfaen" w:hAnsi="Sylfaen"/>
          <w:sz w:val="24"/>
          <w:szCs w:val="24"/>
          <w:lang w:val="ka-GE"/>
        </w:rPr>
        <w:t>საკონტაქტო პირის</w:t>
      </w:r>
      <w:r w:rsidR="00DD3874">
        <w:rPr>
          <w:rFonts w:ascii="Sylfaen" w:hAnsi="Sylfaen"/>
          <w:sz w:val="24"/>
          <w:szCs w:val="24"/>
          <w:lang w:val="ka-GE"/>
        </w:rPr>
        <w:t xml:space="preserve"> შესახებ.</w:t>
      </w:r>
      <w:r>
        <w:rPr>
          <w:rFonts w:ascii="Sylfaen" w:hAnsi="Sylfaen"/>
          <w:sz w:val="24"/>
          <w:szCs w:val="24"/>
          <w:lang w:val="ka-GE"/>
        </w:rPr>
        <w:t xml:space="preserve"> საკონტაქტო პირი შეიძლება იყოს მშობელი</w:t>
      </w:r>
      <w:r w:rsidR="00DD3874">
        <w:rPr>
          <w:rFonts w:ascii="Sylfaen" w:hAnsi="Sylfaen"/>
          <w:sz w:val="24"/>
          <w:szCs w:val="24"/>
          <w:lang w:val="ka-GE"/>
        </w:rPr>
        <w:t xml:space="preserve">, უბრალოდ საკონტაქტო პირი </w:t>
      </w:r>
      <w:r>
        <w:rPr>
          <w:rFonts w:ascii="Sylfaen" w:hAnsi="Sylfaen"/>
          <w:sz w:val="24"/>
          <w:szCs w:val="24"/>
          <w:lang w:val="ka-GE"/>
        </w:rPr>
        <w:t>ან მეურვე მზრუნველი</w:t>
      </w:r>
      <w:r w:rsidR="00DD3874">
        <w:rPr>
          <w:rFonts w:ascii="Sylfaen" w:hAnsi="Sylfaen"/>
          <w:sz w:val="24"/>
          <w:szCs w:val="24"/>
          <w:lang w:val="ka-GE"/>
        </w:rPr>
        <w:t xml:space="preserve"> (ნახ. 14).</w:t>
      </w:r>
    </w:p>
    <w:p w:rsidR="00DD3874" w:rsidRDefault="00DD3874" w:rsidP="00DD3874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ნახატი 14</w:t>
      </w:r>
    </w:p>
    <w:p w:rsidR="008C0812" w:rsidRDefault="008C0812" w:rsidP="008C0812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824577" cy="2428080"/>
            <wp:effectExtent l="0" t="0" r="508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946" cy="242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812" w:rsidRDefault="008C0812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ტიპის არჩევის შემდეგ, ივსება საკონტაქტი პირის პირადი ნომერი, სინქრონიზაციის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76264" cy="219106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ღილაკის მეშვეობით ხდება პირის </w:t>
      </w:r>
      <w:r w:rsidR="003E6C13">
        <w:rPr>
          <w:rFonts w:ascii="Sylfaen" w:hAnsi="Sylfaen"/>
          <w:sz w:val="24"/>
          <w:szCs w:val="24"/>
          <w:lang w:val="ka-GE"/>
        </w:rPr>
        <w:t>იდენტი</w:t>
      </w:r>
      <w:r>
        <w:rPr>
          <w:rFonts w:ascii="Sylfaen" w:hAnsi="Sylfaen"/>
          <w:sz w:val="24"/>
          <w:szCs w:val="24"/>
          <w:lang w:val="ka-GE"/>
        </w:rPr>
        <w:t>ფიცირება და ველები: სახელი, გვარი, დაბადების თაერიღი, სქესი, ასაკი და რეგისტრ</w:t>
      </w:r>
      <w:r w:rsidR="00DD3874">
        <w:rPr>
          <w:rFonts w:ascii="Sylfaen" w:hAnsi="Sylfaen"/>
          <w:sz w:val="24"/>
          <w:szCs w:val="24"/>
          <w:lang w:val="ka-GE"/>
        </w:rPr>
        <w:t>აციის</w:t>
      </w:r>
      <w:r>
        <w:rPr>
          <w:rFonts w:ascii="Sylfaen" w:hAnsi="Sylfaen"/>
          <w:sz w:val="24"/>
          <w:szCs w:val="24"/>
          <w:lang w:val="ka-GE"/>
        </w:rPr>
        <w:t xml:space="preserve"> მისამართი ივსება ავტომატურად, ხოლო</w:t>
      </w:r>
      <w:r w:rsidR="00DD3874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ტელეფონი ივსება ხელით.</w:t>
      </w:r>
    </w:p>
    <w:p w:rsidR="008C0812" w:rsidRPr="00DD3874" w:rsidRDefault="008C0812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DD3874">
        <w:rPr>
          <w:rFonts w:ascii="Sylfaen" w:hAnsi="Sylfaen"/>
          <w:sz w:val="24"/>
          <w:szCs w:val="24"/>
          <w:lang w:val="ka-GE"/>
        </w:rPr>
        <w:t>განაცხადის ტიპი</w:t>
      </w:r>
      <w:r w:rsidR="00DD3874" w:rsidRPr="00DD3874">
        <w:rPr>
          <w:rFonts w:ascii="Sylfaen" w:hAnsi="Sylfaen"/>
          <w:sz w:val="24"/>
          <w:szCs w:val="24"/>
          <w:lang w:val="ka-GE"/>
        </w:rPr>
        <w:t>ს დამატებისას, ეკრანზე გამოდის შემდეგი ფანჯარა (ნახ. 15)</w:t>
      </w:r>
      <w:r w:rsidR="00DD3874">
        <w:rPr>
          <w:rFonts w:ascii="Sylfaen" w:hAnsi="Sylfaen"/>
          <w:sz w:val="24"/>
          <w:szCs w:val="24"/>
          <w:lang w:val="ka-GE"/>
        </w:rPr>
        <w:t>.</w:t>
      </w:r>
    </w:p>
    <w:p w:rsidR="00DD3874" w:rsidRPr="00DD3874" w:rsidRDefault="00DD3874" w:rsidP="00AF40CA">
      <w:pPr>
        <w:spacing w:line="360" w:lineRule="auto"/>
        <w:jc w:val="center"/>
        <w:rPr>
          <w:rFonts w:ascii="Sylfaen" w:hAnsi="Sylfaen"/>
          <w:lang w:val="ka-GE"/>
        </w:rPr>
      </w:pPr>
      <w:r w:rsidRPr="00DD3874">
        <w:rPr>
          <w:rFonts w:ascii="Sylfaen" w:hAnsi="Sylfaen"/>
          <w:lang w:val="ka-GE"/>
        </w:rPr>
        <w:t>ნახატი 15</w:t>
      </w:r>
    </w:p>
    <w:p w:rsidR="008C0812" w:rsidRDefault="008C0812" w:rsidP="008C0812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4315428" cy="2019582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8" cy="201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812" w:rsidRDefault="008C0812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მომხმარებელი ირჩევს </w:t>
      </w:r>
      <w:r w:rsidR="00DD3874">
        <w:rPr>
          <w:rFonts w:ascii="Sylfaen" w:hAnsi="Sylfaen"/>
          <w:sz w:val="24"/>
          <w:szCs w:val="24"/>
          <w:lang w:val="ka-GE"/>
        </w:rPr>
        <w:t xml:space="preserve">განაცხადის </w:t>
      </w:r>
      <w:r>
        <w:rPr>
          <w:rFonts w:ascii="Sylfaen" w:hAnsi="Sylfaen"/>
          <w:sz w:val="24"/>
          <w:szCs w:val="24"/>
          <w:lang w:val="ka-GE"/>
        </w:rPr>
        <w:t>ტიპს</w:t>
      </w:r>
      <w:r w:rsidR="00DD3874"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>საინფორმაციო</w:t>
      </w:r>
      <w:r w:rsidR="00DD387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თუ არასაინფორმაციო</w:t>
      </w:r>
      <w:r w:rsidR="001B741E">
        <w:rPr>
          <w:rFonts w:ascii="Sylfaen" w:hAnsi="Sylfaen"/>
          <w:sz w:val="24"/>
          <w:szCs w:val="24"/>
          <w:lang w:val="ka-GE"/>
        </w:rPr>
        <w:t xml:space="preserve">. </w:t>
      </w:r>
      <w:r w:rsidR="001C14C1">
        <w:rPr>
          <w:rFonts w:ascii="Sylfaen" w:hAnsi="Sylfaen"/>
          <w:sz w:val="24"/>
          <w:szCs w:val="24"/>
          <w:lang w:val="ka-GE"/>
        </w:rPr>
        <w:t xml:space="preserve">მომხმარებელი, </w:t>
      </w:r>
      <w:r w:rsidR="001B741E">
        <w:rPr>
          <w:rFonts w:ascii="Sylfaen" w:hAnsi="Sylfaen"/>
          <w:sz w:val="24"/>
          <w:szCs w:val="24"/>
          <w:lang w:val="ka-GE"/>
        </w:rPr>
        <w:t>ასევე</w:t>
      </w:r>
      <w:r w:rsidR="001C14C1">
        <w:rPr>
          <w:rFonts w:ascii="Sylfaen" w:hAnsi="Sylfaen"/>
          <w:sz w:val="24"/>
          <w:szCs w:val="24"/>
          <w:lang w:val="ka-GE"/>
        </w:rPr>
        <w:t>,</w:t>
      </w:r>
      <w:r w:rsidR="001B741E">
        <w:rPr>
          <w:rFonts w:ascii="Sylfaen" w:hAnsi="Sylfaen"/>
          <w:sz w:val="24"/>
          <w:szCs w:val="24"/>
          <w:lang w:val="ka-GE"/>
        </w:rPr>
        <w:t xml:space="preserve"> აფიქსირებს თუ</w:t>
      </w:r>
      <w:r w:rsidR="00DD387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ვის მიმართ იყო შემოსული შეტყობინება</w:t>
      </w:r>
      <w:r w:rsidR="001B741E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სამედიცინო დაწესებულების მიმართ, სოფლის ექიმის მიმართ თუ სადაზღვევო კომპანიის მიმართ. </w:t>
      </w:r>
      <w:r w:rsidR="001B741E">
        <w:rPr>
          <w:rFonts w:ascii="Sylfaen" w:hAnsi="Sylfaen"/>
          <w:sz w:val="24"/>
          <w:szCs w:val="24"/>
          <w:lang w:val="ka-GE"/>
        </w:rPr>
        <w:t>ჩამოთვლილთაგან ერთერთის არჩევისას</w:t>
      </w:r>
      <w:r>
        <w:rPr>
          <w:rFonts w:ascii="Sylfaen" w:hAnsi="Sylfaen"/>
          <w:sz w:val="24"/>
          <w:szCs w:val="24"/>
          <w:lang w:val="ka-GE"/>
        </w:rPr>
        <w:t xml:space="preserve"> ეკრანზე გამოდის </w:t>
      </w:r>
      <w:r w:rsidR="00A90C48">
        <w:rPr>
          <w:rFonts w:ascii="Sylfaen" w:hAnsi="Sylfaen"/>
          <w:sz w:val="24"/>
          <w:szCs w:val="24"/>
          <w:lang w:val="ka-GE"/>
        </w:rPr>
        <w:t xml:space="preserve">ორგანიზაციის </w:t>
      </w:r>
      <w:r w:rsidR="004D469C">
        <w:rPr>
          <w:rFonts w:ascii="Sylfaen" w:hAnsi="Sylfaen"/>
          <w:sz w:val="24"/>
          <w:szCs w:val="24"/>
          <w:lang w:val="ka-GE"/>
        </w:rPr>
        <w:t>ძებნის</w:t>
      </w:r>
      <w:r w:rsidR="00A90C48">
        <w:rPr>
          <w:rFonts w:ascii="Sylfaen" w:hAnsi="Sylfaen"/>
          <w:sz w:val="24"/>
          <w:szCs w:val="24"/>
          <w:lang w:val="ka-GE"/>
        </w:rPr>
        <w:t xml:space="preserve"> ფანჯარა</w:t>
      </w:r>
      <w:r w:rsidR="003E6C13">
        <w:rPr>
          <w:rFonts w:ascii="Sylfaen" w:hAnsi="Sylfaen"/>
          <w:sz w:val="24"/>
          <w:szCs w:val="24"/>
          <w:lang w:val="ka-GE"/>
        </w:rPr>
        <w:t xml:space="preserve"> (ნახ.16).</w:t>
      </w:r>
    </w:p>
    <w:p w:rsidR="00A90C48" w:rsidRPr="003E6C13" w:rsidRDefault="003E6C13" w:rsidP="003E6C13">
      <w:pPr>
        <w:spacing w:line="360" w:lineRule="auto"/>
        <w:jc w:val="center"/>
        <w:rPr>
          <w:rFonts w:ascii="Sylfaen" w:hAnsi="Sylfaen"/>
          <w:lang w:val="ka-GE"/>
        </w:rPr>
      </w:pPr>
      <w:r w:rsidRPr="003E6C13">
        <w:rPr>
          <w:rFonts w:ascii="Sylfaen" w:hAnsi="Sylfaen"/>
          <w:lang w:val="ka-GE"/>
        </w:rPr>
        <w:t>ნახატი 16</w:t>
      </w:r>
    </w:p>
    <w:p w:rsidR="00A90C48" w:rsidRDefault="00A90C48" w:rsidP="003E6C13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657600" cy="1770641"/>
            <wp:effectExtent l="0" t="0" r="0" b="127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535" cy="177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A90C48" w:rsidRDefault="00A90C48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მომხმარებელი უთითებს დაწესებულების დასახელებას და ღილაკით „ძებნა“  ეკრანზე გამოვა სამედიცინო დაწესებულებების </w:t>
      </w:r>
      <w:r w:rsidR="004D469C">
        <w:rPr>
          <w:rFonts w:ascii="Sylfaen" w:hAnsi="Sylfaen"/>
          <w:sz w:val="24"/>
          <w:szCs w:val="24"/>
          <w:lang w:val="ka-GE"/>
        </w:rPr>
        <w:t xml:space="preserve">ან სადაზღვევო კომპანიების </w:t>
      </w:r>
      <w:r>
        <w:rPr>
          <w:rFonts w:ascii="Sylfaen" w:hAnsi="Sylfaen"/>
          <w:sz w:val="24"/>
          <w:szCs w:val="24"/>
          <w:lang w:val="ka-GE"/>
        </w:rPr>
        <w:t xml:space="preserve">სია, სადაც მომხმარებელი ირჩევს ზარის ავტორის მიერ დასახელებულ დაწესებულებას ღილაკით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62001" cy="28579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6C13">
        <w:rPr>
          <w:rFonts w:ascii="Sylfaen" w:hAnsi="Sylfaen"/>
          <w:sz w:val="24"/>
          <w:szCs w:val="24"/>
          <w:lang w:val="ka-GE"/>
        </w:rPr>
        <w:t xml:space="preserve"> .</w:t>
      </w:r>
      <w:r>
        <w:rPr>
          <w:rFonts w:ascii="Sylfaen" w:hAnsi="Sylfaen"/>
          <w:sz w:val="24"/>
          <w:szCs w:val="24"/>
          <w:lang w:val="ka-GE"/>
        </w:rPr>
        <w:t xml:space="preserve"> ღილაკით „შენახვა“ ინფორმაცია აისახება შესაბამის ველში.</w:t>
      </w:r>
    </w:p>
    <w:p w:rsidR="00A90C48" w:rsidRDefault="00A90C48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A90C48" w:rsidRDefault="00A90C48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შემდეგ</w:t>
      </w:r>
      <w:r w:rsidR="003E6C1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ივსება ველი თუ რას ეხებოდა შემოსული შეტყობინება, </w:t>
      </w:r>
      <w:r w:rsidR="003E6C13">
        <w:rPr>
          <w:rFonts w:ascii="Sylfaen" w:hAnsi="Sylfaen"/>
          <w:sz w:val="24"/>
          <w:szCs w:val="24"/>
          <w:lang w:val="ka-GE"/>
        </w:rPr>
        <w:t>რომელსაც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E6C13">
        <w:rPr>
          <w:rFonts w:ascii="Sylfaen" w:hAnsi="Sylfaen"/>
          <w:sz w:val="24"/>
          <w:szCs w:val="24"/>
          <w:lang w:val="ka-GE"/>
        </w:rPr>
        <w:t>მომხმარებელი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3E6C13">
        <w:rPr>
          <w:rFonts w:ascii="Sylfaen" w:hAnsi="Sylfaen"/>
          <w:sz w:val="24"/>
          <w:szCs w:val="24"/>
          <w:lang w:val="ka-GE"/>
        </w:rPr>
        <w:t>ირჩევ</w:t>
      </w:r>
      <w:r>
        <w:rPr>
          <w:rFonts w:ascii="Sylfaen" w:hAnsi="Sylfaen"/>
          <w:sz w:val="24"/>
          <w:szCs w:val="24"/>
          <w:lang w:val="ka-GE"/>
        </w:rPr>
        <w:t xml:space="preserve">ს ჩამოსაშლელი </w:t>
      </w:r>
      <w:r w:rsidR="003E6C13">
        <w:rPr>
          <w:rFonts w:ascii="Sylfaen" w:hAnsi="Sylfaen"/>
          <w:sz w:val="24"/>
          <w:szCs w:val="24"/>
          <w:lang w:val="ka-GE"/>
        </w:rPr>
        <w:t>მენიუდან (ნახ. 17).</w:t>
      </w:r>
    </w:p>
    <w:p w:rsidR="003E6C13" w:rsidRDefault="003E6C1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3E6C13" w:rsidRPr="003E6C13" w:rsidRDefault="003E6C13" w:rsidP="003E6C13">
      <w:pPr>
        <w:jc w:val="center"/>
        <w:rPr>
          <w:rFonts w:ascii="Sylfaen" w:hAnsi="Sylfaen"/>
          <w:lang w:val="ka-GE"/>
        </w:rPr>
      </w:pPr>
      <w:r w:rsidRPr="003E6C13">
        <w:rPr>
          <w:rFonts w:ascii="Sylfaen" w:hAnsi="Sylfaen"/>
          <w:lang w:val="ka-GE"/>
        </w:rPr>
        <w:t>ნახატი 17</w:t>
      </w:r>
    </w:p>
    <w:p w:rsidR="00A90C48" w:rsidRDefault="00A90C48" w:rsidP="00A90C48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15050" cy="122555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48" w:rsidRDefault="00A90C48" w:rsidP="00A90C48">
      <w:pPr>
        <w:rPr>
          <w:rFonts w:ascii="Sylfaen" w:hAnsi="Sylfaen"/>
          <w:sz w:val="24"/>
          <w:szCs w:val="24"/>
          <w:lang w:val="ka-GE"/>
        </w:rPr>
      </w:pPr>
    </w:p>
    <w:p w:rsidR="003E6C13" w:rsidRDefault="00A90C48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3E6C13">
        <w:rPr>
          <w:rFonts w:ascii="Sylfaen" w:hAnsi="Sylfaen" w:cs="Sylfaen"/>
          <w:sz w:val="24"/>
          <w:szCs w:val="24"/>
          <w:lang w:val="ka-GE"/>
        </w:rPr>
        <w:t>ბოლოს</w:t>
      </w:r>
      <w:r w:rsidR="003E6C13" w:rsidRPr="003E6C13">
        <w:rPr>
          <w:rFonts w:ascii="Sylfaen" w:hAnsi="Sylfaen" w:cs="Sylfaen"/>
          <w:sz w:val="24"/>
          <w:szCs w:val="24"/>
          <w:lang w:val="ka-GE"/>
        </w:rPr>
        <w:t>,</w:t>
      </w:r>
      <w:r w:rsidRPr="003E6C13">
        <w:rPr>
          <w:rFonts w:ascii="Sylfaen" w:hAnsi="Sylfaen"/>
          <w:sz w:val="24"/>
          <w:szCs w:val="24"/>
          <w:lang w:val="ka-GE"/>
        </w:rPr>
        <w:t xml:space="preserve"> ივსება შემოსული შეტყობინების შედეგი. შედეგი შეიძლება იყოს : </w:t>
      </w:r>
      <w:r w:rsidR="003E6C13">
        <w:rPr>
          <w:rFonts w:ascii="Sylfaen" w:hAnsi="Sylfaen"/>
          <w:sz w:val="24"/>
          <w:szCs w:val="24"/>
          <w:lang w:val="ka-GE"/>
        </w:rPr>
        <w:t xml:space="preserve">     </w:t>
      </w:r>
    </w:p>
    <w:p w:rsidR="00A90C48" w:rsidRPr="003E6C13" w:rsidRDefault="00A90C48" w:rsidP="00AF40CA">
      <w:pPr>
        <w:pStyle w:val="ListParagraph"/>
        <w:numPr>
          <w:ilvl w:val="0"/>
          <w:numId w:val="27"/>
        </w:num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3E6C13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3E6C13">
        <w:rPr>
          <w:rFonts w:ascii="Sylfaen" w:hAnsi="Sylfaen"/>
          <w:sz w:val="24"/>
          <w:szCs w:val="24"/>
          <w:lang w:val="ka-GE"/>
        </w:rPr>
        <w:t>/მიეწოდა ინფორმაცია</w:t>
      </w:r>
    </w:p>
    <w:p w:rsidR="00A90C48" w:rsidRDefault="00A90C48" w:rsidP="00AF40CA">
      <w:pPr>
        <w:pStyle w:val="ListParagraph"/>
        <w:numPr>
          <w:ilvl w:val="0"/>
          <w:numId w:val="24"/>
        </w:num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A90C48">
        <w:rPr>
          <w:rFonts w:ascii="Sylfaen" w:hAnsi="Sylfaen"/>
          <w:sz w:val="24"/>
          <w:szCs w:val="24"/>
          <w:lang w:val="ka-GE"/>
        </w:rPr>
        <w:t>გადაიგზავნა მედიატორთან</w:t>
      </w:r>
    </w:p>
    <w:p w:rsidR="00A90C48" w:rsidRDefault="00A90C48" w:rsidP="00AF40CA">
      <w:pPr>
        <w:spacing w:line="360" w:lineRule="auto"/>
        <w:rPr>
          <w:lang w:val="ka-GE"/>
        </w:rPr>
      </w:pPr>
    </w:p>
    <w:p w:rsidR="00A90C48" w:rsidRDefault="00A90C48" w:rsidP="00AF40CA">
      <w:pPr>
        <w:spacing w:line="360" w:lineRule="auto"/>
        <w:rPr>
          <w:lang w:val="ka-GE"/>
        </w:rPr>
      </w:pPr>
    </w:p>
    <w:p w:rsidR="00A90C48" w:rsidRDefault="004D469C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„დასრულდა/მიეწოდა ინფორმაციის“ არჩევისას განაცხადი აღარ საჭიროებს დამატებით განხილვას და სრულდება მისი რეგისტრაცია. </w:t>
      </w:r>
      <w:r w:rsidR="003E6C13">
        <w:rPr>
          <w:rFonts w:ascii="Sylfaen" w:hAnsi="Sylfaen"/>
          <w:sz w:val="24"/>
          <w:szCs w:val="24"/>
          <w:lang w:val="ka-GE"/>
        </w:rPr>
        <w:t>იმ შემთხვევაში</w:t>
      </w:r>
      <w:r>
        <w:rPr>
          <w:rFonts w:ascii="Sylfaen" w:hAnsi="Sylfaen"/>
          <w:sz w:val="24"/>
          <w:szCs w:val="24"/>
          <w:lang w:val="ka-GE"/>
        </w:rPr>
        <w:t>,</w:t>
      </w:r>
      <w:r w:rsidR="003E6C13">
        <w:rPr>
          <w:rFonts w:ascii="Sylfaen" w:hAnsi="Sylfaen"/>
          <w:sz w:val="24"/>
          <w:szCs w:val="24"/>
          <w:lang w:val="ka-GE"/>
        </w:rPr>
        <w:t xml:space="preserve"> </w:t>
      </w:r>
      <w:r w:rsidR="00A90C48" w:rsidRPr="00A90C48">
        <w:rPr>
          <w:rFonts w:ascii="Sylfaen" w:hAnsi="Sylfaen"/>
          <w:sz w:val="24"/>
          <w:szCs w:val="24"/>
          <w:lang w:val="ka-GE"/>
        </w:rPr>
        <w:t>თუ მომხმარებელი აირჩევს შედეგს „გადაიგზავნა მედიატორთან“</w:t>
      </w:r>
      <w:r w:rsidR="003E6C13">
        <w:rPr>
          <w:rFonts w:ascii="Sylfaen" w:hAnsi="Sylfaen"/>
          <w:sz w:val="24"/>
          <w:szCs w:val="24"/>
          <w:lang w:val="ka-GE"/>
        </w:rPr>
        <w:t>,</w:t>
      </w:r>
      <w:r w:rsidR="00A90C48" w:rsidRPr="00A90C48">
        <w:rPr>
          <w:rFonts w:ascii="Sylfaen" w:hAnsi="Sylfaen"/>
          <w:sz w:val="24"/>
          <w:szCs w:val="24"/>
          <w:lang w:val="ka-GE"/>
        </w:rPr>
        <w:t xml:space="preserve"> ფანჯარაში გაჩნდება კომენტარის ველი, სადაც ოპერატორი აკეთებს კომენტარს მედიატორისათვის.</w:t>
      </w:r>
    </w:p>
    <w:p w:rsidR="001D443B" w:rsidRDefault="001D443B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ღილაკით „შენახვა“ მონაცემები აისახება მონაცემთა ბაზაში და </w:t>
      </w:r>
      <w:r w:rsidR="004D469C">
        <w:rPr>
          <w:rFonts w:ascii="Sylfaen" w:hAnsi="Sylfaen"/>
          <w:sz w:val="24"/>
          <w:szCs w:val="24"/>
          <w:lang w:val="ka-GE"/>
        </w:rPr>
        <w:t xml:space="preserve">ეს შეტყობინება ავტომატურად აისახება მედიატორის ინტერფეისზე. ხოლო, </w:t>
      </w:r>
      <w:r>
        <w:rPr>
          <w:rFonts w:ascii="Sylfaen" w:hAnsi="Sylfaen"/>
          <w:sz w:val="24"/>
          <w:szCs w:val="24"/>
          <w:lang w:val="ka-GE"/>
        </w:rPr>
        <w:t>ეკრანზე გამოვა დამატებული შეტყობინების რეგისტრაციის ფანჯარა</w:t>
      </w:r>
      <w:r w:rsidR="003E6C13">
        <w:rPr>
          <w:rFonts w:ascii="Sylfaen" w:hAnsi="Sylfaen"/>
          <w:sz w:val="24"/>
          <w:szCs w:val="24"/>
          <w:lang w:val="ka-GE"/>
        </w:rPr>
        <w:t xml:space="preserve"> რეგისტრაციის ნომრით</w:t>
      </w:r>
      <w:r w:rsidR="004D469C">
        <w:rPr>
          <w:rFonts w:ascii="Sylfaen" w:hAnsi="Sylfaen"/>
          <w:sz w:val="24"/>
          <w:szCs w:val="24"/>
          <w:lang w:val="ka-GE"/>
        </w:rPr>
        <w:t xml:space="preserve"> </w:t>
      </w:r>
      <w:r w:rsidR="003E6C13">
        <w:rPr>
          <w:rFonts w:ascii="Sylfaen" w:hAnsi="Sylfaen"/>
          <w:sz w:val="24"/>
          <w:szCs w:val="24"/>
          <w:lang w:val="ka-GE"/>
        </w:rPr>
        <w:t>(ნახ. 18).</w:t>
      </w:r>
    </w:p>
    <w:p w:rsidR="003E6C13" w:rsidRDefault="003E6C13" w:rsidP="00A90C48">
      <w:pPr>
        <w:rPr>
          <w:rFonts w:ascii="Sylfaen" w:hAnsi="Sylfaen"/>
          <w:sz w:val="24"/>
          <w:szCs w:val="24"/>
          <w:lang w:val="ka-GE"/>
        </w:rPr>
      </w:pPr>
    </w:p>
    <w:p w:rsidR="003E6C13" w:rsidRPr="003E6C13" w:rsidRDefault="003E6C13" w:rsidP="003E6C13">
      <w:pPr>
        <w:jc w:val="center"/>
        <w:rPr>
          <w:rFonts w:ascii="Sylfaen" w:hAnsi="Sylfaen"/>
          <w:lang w:val="ka-GE"/>
        </w:rPr>
      </w:pPr>
      <w:r w:rsidRPr="003E6C13">
        <w:rPr>
          <w:rFonts w:ascii="Sylfaen" w:hAnsi="Sylfaen"/>
          <w:lang w:val="ka-GE"/>
        </w:rPr>
        <w:t>ნახატი 18</w:t>
      </w:r>
    </w:p>
    <w:p w:rsidR="001D443B" w:rsidRDefault="001D443B" w:rsidP="001D443B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941982" cy="1123514"/>
            <wp:effectExtent l="0" t="0" r="0" b="63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792" cy="112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13" w:rsidRDefault="003E6C13" w:rsidP="001D443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3E6C13" w:rsidRDefault="003E6C13" w:rsidP="001D443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1D443B" w:rsidRDefault="001D443B" w:rsidP="001D443B">
      <w:pPr>
        <w:rPr>
          <w:rFonts w:ascii="Sylfaen" w:hAnsi="Sylfaen"/>
          <w:sz w:val="24"/>
          <w:szCs w:val="24"/>
          <w:lang w:val="ka-GE"/>
        </w:rPr>
      </w:pPr>
    </w:p>
    <w:p w:rsidR="001D443B" w:rsidRPr="003E6C13" w:rsidRDefault="001D443B" w:rsidP="003E6C13">
      <w:pPr>
        <w:rPr>
          <w:rFonts w:ascii="Sylfaen" w:hAnsi="Sylfaen"/>
          <w:sz w:val="24"/>
          <w:szCs w:val="24"/>
          <w:u w:val="single"/>
          <w:lang w:val="ka-GE"/>
        </w:rPr>
      </w:pPr>
      <w:r w:rsidRPr="003E6C13">
        <w:rPr>
          <w:rFonts w:ascii="Sylfaen" w:hAnsi="Sylfaen" w:cs="Sylfaen"/>
          <w:sz w:val="24"/>
          <w:szCs w:val="24"/>
          <w:u w:val="single"/>
          <w:lang w:val="ka-GE"/>
        </w:rPr>
        <w:t>სამედიცინო</w:t>
      </w:r>
      <w:r w:rsidRPr="003E6C13">
        <w:rPr>
          <w:rFonts w:ascii="Sylfaen" w:hAnsi="Sylfaen"/>
          <w:sz w:val="24"/>
          <w:szCs w:val="24"/>
          <w:u w:val="single"/>
          <w:lang w:val="ka-GE"/>
        </w:rPr>
        <w:t xml:space="preserve"> დაწესებულება</w:t>
      </w:r>
    </w:p>
    <w:p w:rsidR="001D443B" w:rsidRDefault="001D443B" w:rsidP="001D443B">
      <w:pPr>
        <w:rPr>
          <w:rFonts w:ascii="Sylfaen" w:hAnsi="Sylfaen"/>
          <w:sz w:val="24"/>
          <w:szCs w:val="24"/>
          <w:lang w:val="ka-GE"/>
        </w:rPr>
      </w:pPr>
    </w:p>
    <w:p w:rsidR="004D469C" w:rsidRDefault="001D443B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სამედიცინო დაწესებულების არჩევისას ეკრანზე გამოდის სხვადასხვა</w:t>
      </w:r>
      <w:r w:rsidR="003E6C1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ველები.</w:t>
      </w:r>
    </w:p>
    <w:p w:rsidR="001D443B" w:rsidRDefault="00D57FFC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პირველ რიგში</w:t>
      </w:r>
      <w:r w:rsidR="003E6C1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commentRangeStart w:id="12"/>
      <w:r>
        <w:rPr>
          <w:rFonts w:ascii="Sylfaen" w:hAnsi="Sylfaen"/>
          <w:sz w:val="24"/>
          <w:szCs w:val="24"/>
          <w:lang w:val="ka-GE"/>
        </w:rPr>
        <w:t>ივსება</w:t>
      </w:r>
      <w:commentRangeEnd w:id="12"/>
      <w:r w:rsidR="000E3F40">
        <w:rPr>
          <w:rStyle w:val="CommentReference"/>
          <w:rFonts w:eastAsia="Times New Roman"/>
        </w:rPr>
        <w:commentReference w:id="12"/>
      </w:r>
      <w:r>
        <w:rPr>
          <w:rFonts w:ascii="Sylfaen" w:hAnsi="Sylfaen"/>
          <w:sz w:val="24"/>
          <w:szCs w:val="24"/>
          <w:lang w:val="ka-GE"/>
        </w:rPr>
        <w:t xml:space="preserve"> ორგანიზაციის საიდენტიფიკაციო კოდი</w:t>
      </w:r>
      <w:r w:rsidR="003E6C13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სინქრონიზაციის ღილაკით ხდება მისი იდენტიფიცირება</w:t>
      </w:r>
      <w:r w:rsidR="004D469C">
        <w:rPr>
          <w:rFonts w:ascii="Sylfaen" w:hAnsi="Sylfaen"/>
          <w:sz w:val="24"/>
          <w:szCs w:val="24"/>
          <w:lang w:val="ka-GE"/>
        </w:rPr>
        <w:t xml:space="preserve"> საჯარო რეესტრში</w:t>
      </w:r>
      <w:r>
        <w:rPr>
          <w:rFonts w:ascii="Sylfaen" w:hAnsi="Sylfaen"/>
          <w:sz w:val="24"/>
          <w:szCs w:val="24"/>
          <w:lang w:val="ka-GE"/>
        </w:rPr>
        <w:t xml:space="preserve"> და ველები: ქართული დასახელება, სამართლებლივი ფორმა და მისამართი ივსება ავტომატურად. ხოლო</w:t>
      </w:r>
      <w:r w:rsidR="004D469C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 ოფისის ტელეფონი და ელ</w:t>
      </w:r>
      <w:r w:rsidR="004D469C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ფოსტა ივსება ხელით</w:t>
      </w:r>
      <w:r w:rsidR="004D469C">
        <w:rPr>
          <w:rFonts w:ascii="Sylfaen" w:hAnsi="Sylfaen"/>
          <w:sz w:val="24"/>
          <w:szCs w:val="24"/>
          <w:lang w:val="ka-GE"/>
        </w:rPr>
        <w:t xml:space="preserve"> (ნახ. 19).</w:t>
      </w:r>
    </w:p>
    <w:p w:rsidR="004D469C" w:rsidRDefault="004D469C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4D469C" w:rsidRPr="004D469C" w:rsidRDefault="004D469C" w:rsidP="004D469C">
      <w:pPr>
        <w:jc w:val="center"/>
        <w:rPr>
          <w:rFonts w:ascii="Sylfaen" w:hAnsi="Sylfaen"/>
          <w:lang w:val="ka-GE"/>
        </w:rPr>
      </w:pPr>
      <w:commentRangeStart w:id="13"/>
      <w:r w:rsidRPr="004D469C">
        <w:rPr>
          <w:rFonts w:ascii="Sylfaen" w:hAnsi="Sylfaen"/>
          <w:lang w:val="ka-GE"/>
        </w:rPr>
        <w:t>ნახატი 19</w:t>
      </w:r>
      <w:commentRangeEnd w:id="13"/>
      <w:r w:rsidR="000E3F40">
        <w:rPr>
          <w:rStyle w:val="CommentReference"/>
          <w:rFonts w:eastAsia="Times New Roman"/>
        </w:rPr>
        <w:commentReference w:id="13"/>
      </w:r>
    </w:p>
    <w:p w:rsidR="00D57FFC" w:rsidRDefault="00D57FFC" w:rsidP="00D57FF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393343" cy="2598938"/>
            <wp:effectExtent l="0" t="0" r="698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740" cy="2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FC" w:rsidRDefault="00D57FFC" w:rsidP="00D57FFC">
      <w:pPr>
        <w:rPr>
          <w:rFonts w:ascii="Sylfaen" w:hAnsi="Sylfaen"/>
          <w:sz w:val="24"/>
          <w:szCs w:val="24"/>
          <w:lang w:val="ka-GE"/>
        </w:rPr>
      </w:pPr>
    </w:p>
    <w:p w:rsidR="00DD372E" w:rsidRDefault="00D57FFC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იურიდიული </w:t>
      </w:r>
      <w:r w:rsidR="004D469C">
        <w:rPr>
          <w:rFonts w:ascii="Sylfaen" w:hAnsi="Sylfaen"/>
          <w:sz w:val="24"/>
          <w:szCs w:val="24"/>
          <w:lang w:val="ka-GE"/>
        </w:rPr>
        <w:t>მისამართი, ორგანიზაციის იდენტიფიცირებისას ი</w:t>
      </w:r>
      <w:r>
        <w:rPr>
          <w:rFonts w:ascii="Sylfaen" w:hAnsi="Sylfaen"/>
          <w:sz w:val="24"/>
          <w:szCs w:val="24"/>
          <w:lang w:val="ka-GE"/>
        </w:rPr>
        <w:t xml:space="preserve">ვსება </w:t>
      </w:r>
      <w:r w:rsidR="004D469C">
        <w:rPr>
          <w:rFonts w:ascii="Sylfaen" w:hAnsi="Sylfaen"/>
          <w:sz w:val="24"/>
          <w:szCs w:val="24"/>
          <w:lang w:val="ka-GE"/>
        </w:rPr>
        <w:t xml:space="preserve">ავტომატურად. ხოლო, იმ შემთხვევაში თუ იურიდიული მისამართი ემთხვევა ფაქტიურ მისამართს, </w:t>
      </w:r>
      <w:r>
        <w:rPr>
          <w:rFonts w:ascii="Sylfaen" w:hAnsi="Sylfaen"/>
          <w:sz w:val="24"/>
          <w:szCs w:val="24"/>
          <w:lang w:val="ka-GE"/>
        </w:rPr>
        <w:t xml:space="preserve"> ღილაკით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638529" cy="219106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>იურიდიული მისამართის შევსებული ველები ავტომატურად გადმოვა ფაქტიურ მისამართში.</w:t>
      </w:r>
      <w:r w:rsidR="00DD372E">
        <w:rPr>
          <w:rFonts w:ascii="Sylfaen" w:hAnsi="Sylfaen"/>
          <w:sz w:val="24"/>
          <w:szCs w:val="24"/>
          <w:lang w:val="ka-GE"/>
        </w:rPr>
        <w:t xml:space="preserve"> </w:t>
      </w:r>
    </w:p>
    <w:p w:rsidR="00D57FFC" w:rsidRDefault="00D57FFC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ივსება აგრეთვე საკონტაქტო პირის ინფორმაცია</w:t>
      </w:r>
      <w:r w:rsidR="00DD372E">
        <w:rPr>
          <w:rFonts w:ascii="Sylfaen" w:hAnsi="Sylfaen"/>
          <w:sz w:val="24"/>
          <w:szCs w:val="24"/>
          <w:lang w:val="ka-GE"/>
        </w:rPr>
        <w:t xml:space="preserve"> (ნახ. 20)</w:t>
      </w:r>
    </w:p>
    <w:p w:rsidR="00DD372E" w:rsidRDefault="00DD372E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DD372E" w:rsidRPr="00DD372E" w:rsidRDefault="00DD372E" w:rsidP="00DD372E">
      <w:pPr>
        <w:jc w:val="center"/>
        <w:rPr>
          <w:rFonts w:ascii="Sylfaen" w:hAnsi="Sylfaen"/>
          <w:lang w:val="ka-GE"/>
        </w:rPr>
      </w:pPr>
      <w:r w:rsidRPr="00DD372E">
        <w:rPr>
          <w:rFonts w:ascii="Sylfaen" w:hAnsi="Sylfaen"/>
          <w:lang w:val="ka-GE"/>
        </w:rPr>
        <w:t>ნახატი 20</w:t>
      </w:r>
    </w:p>
    <w:p w:rsidR="00D57FFC" w:rsidRDefault="00D57FFC" w:rsidP="00D57FFC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351294" cy="2735249"/>
            <wp:effectExtent l="0" t="0" r="1905" b="825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246" cy="274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FC" w:rsidRDefault="00D57FFC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თავდაპირველად ივსება საკონტაქტო პირის თანამდებობა</w:t>
      </w:r>
      <w:r w:rsidR="00DD372E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შემდეგ, ივსება </w:t>
      </w:r>
      <w:r w:rsidR="00DD372E">
        <w:rPr>
          <w:rFonts w:ascii="Sylfaen" w:hAnsi="Sylfaen"/>
          <w:sz w:val="24"/>
          <w:szCs w:val="24"/>
          <w:lang w:val="ka-GE"/>
        </w:rPr>
        <w:t>საკონტაქტო</w:t>
      </w:r>
      <w:r>
        <w:rPr>
          <w:rFonts w:ascii="Sylfaen" w:hAnsi="Sylfaen"/>
          <w:sz w:val="24"/>
          <w:szCs w:val="24"/>
          <w:lang w:val="ka-GE"/>
        </w:rPr>
        <w:t xml:space="preserve"> პირის პირადი ნომერი</w:t>
      </w:r>
      <w:r w:rsidR="00DD372E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სინქრონიზაციის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76264" cy="219106"/>
            <wp:effectExtent l="0" t="0" r="9525" b="952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ღილაკის მეშვეობით ხდება პირის იდენტიოფიცირება და ველები: სახელი, გვარი, დაბადების </w:t>
      </w:r>
      <w:r w:rsidR="00DD372E">
        <w:rPr>
          <w:rFonts w:ascii="Sylfaen" w:hAnsi="Sylfaen"/>
          <w:sz w:val="24"/>
          <w:szCs w:val="24"/>
          <w:lang w:val="ka-GE"/>
        </w:rPr>
        <w:t>თა</w:t>
      </w:r>
      <w:r>
        <w:rPr>
          <w:rFonts w:ascii="Sylfaen" w:hAnsi="Sylfaen"/>
          <w:sz w:val="24"/>
          <w:szCs w:val="24"/>
          <w:lang w:val="ka-GE"/>
        </w:rPr>
        <w:t>რიღი, სქესი, ასაკი და რეგისტრ</w:t>
      </w:r>
      <w:r w:rsidR="00DD372E">
        <w:rPr>
          <w:rFonts w:ascii="Sylfaen" w:hAnsi="Sylfaen"/>
          <w:sz w:val="24"/>
          <w:szCs w:val="24"/>
          <w:lang w:val="ka-GE"/>
        </w:rPr>
        <w:t>აციის</w:t>
      </w:r>
      <w:r>
        <w:rPr>
          <w:rFonts w:ascii="Sylfaen" w:hAnsi="Sylfaen"/>
          <w:sz w:val="24"/>
          <w:szCs w:val="24"/>
          <w:lang w:val="ka-GE"/>
        </w:rPr>
        <w:t xml:space="preserve"> მისამართი ივსება ავტომატურად, ხოლო ტელეფონი ივსება ხელით.</w:t>
      </w:r>
    </w:p>
    <w:p w:rsidR="00D57FFC" w:rsidRDefault="00D57FFC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DD372E" w:rsidRDefault="00DD372E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DD372E">
        <w:rPr>
          <w:rFonts w:ascii="Sylfaen" w:hAnsi="Sylfaen"/>
          <w:sz w:val="24"/>
          <w:szCs w:val="24"/>
          <w:lang w:val="ka-GE"/>
        </w:rPr>
        <w:t>განაცხადის ტიპის დამატებისას, ეკრანზე გამოდის შემდეგი ფანჯარა (ნახ</w:t>
      </w:r>
      <w:r>
        <w:rPr>
          <w:rFonts w:ascii="Sylfaen" w:hAnsi="Sylfaen"/>
          <w:sz w:val="24"/>
          <w:szCs w:val="24"/>
          <w:lang w:val="ka-GE"/>
        </w:rPr>
        <w:t>. 21</w:t>
      </w:r>
      <w:r w:rsidRPr="00DD372E">
        <w:rPr>
          <w:rFonts w:ascii="Sylfaen" w:hAnsi="Sylfaen"/>
          <w:sz w:val="24"/>
          <w:szCs w:val="24"/>
          <w:lang w:val="ka-GE"/>
        </w:rPr>
        <w:t>).</w:t>
      </w:r>
    </w:p>
    <w:p w:rsidR="00DD372E" w:rsidRPr="00DD372E" w:rsidRDefault="00DD372E" w:rsidP="00DD372E">
      <w:pPr>
        <w:spacing w:line="360" w:lineRule="auto"/>
        <w:jc w:val="center"/>
        <w:rPr>
          <w:rFonts w:ascii="Sylfaen" w:hAnsi="Sylfaen"/>
          <w:lang w:val="ka-GE"/>
        </w:rPr>
      </w:pPr>
      <w:r w:rsidRPr="00DD372E">
        <w:rPr>
          <w:rFonts w:ascii="Sylfaen" w:hAnsi="Sylfaen"/>
          <w:lang w:val="ka-GE"/>
        </w:rPr>
        <w:t>ნახატი 21</w:t>
      </w:r>
    </w:p>
    <w:p w:rsidR="00D57FFC" w:rsidRDefault="00DD372E" w:rsidP="00DD372E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4067743" cy="215295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215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72E" w:rsidRDefault="00D57FFC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სამედიცინო დაწესებულების შემთხვევაში განაცხადის ტიპი არის საინფორმაციო. </w:t>
      </w:r>
      <w:r w:rsidR="001C14C1">
        <w:rPr>
          <w:rFonts w:ascii="Sylfaen" w:hAnsi="Sylfaen"/>
          <w:sz w:val="24"/>
          <w:szCs w:val="24"/>
          <w:lang w:val="ka-GE"/>
        </w:rPr>
        <w:t xml:space="preserve">მომხმარებელი, </w:t>
      </w:r>
      <w:r w:rsidR="003E3807" w:rsidRPr="003E3807">
        <w:rPr>
          <w:rFonts w:ascii="Sylfaen" w:hAnsi="Sylfaen"/>
          <w:sz w:val="24"/>
          <w:szCs w:val="24"/>
          <w:lang w:val="ka-GE"/>
        </w:rPr>
        <w:t>ასევე</w:t>
      </w:r>
      <w:r w:rsidR="001C14C1">
        <w:rPr>
          <w:rFonts w:ascii="Sylfaen" w:hAnsi="Sylfaen"/>
          <w:sz w:val="24"/>
          <w:szCs w:val="24"/>
          <w:lang w:val="ka-GE"/>
        </w:rPr>
        <w:t>,</w:t>
      </w:r>
      <w:r w:rsidR="003E3807" w:rsidRPr="003E3807">
        <w:rPr>
          <w:rFonts w:ascii="Sylfaen" w:hAnsi="Sylfaen"/>
          <w:sz w:val="24"/>
          <w:szCs w:val="24"/>
          <w:lang w:val="ka-GE"/>
        </w:rPr>
        <w:t xml:space="preserve"> აფიქსირებს </w:t>
      </w:r>
      <w:r w:rsidR="00DD372E" w:rsidRPr="00DD372E">
        <w:rPr>
          <w:rFonts w:ascii="Sylfaen" w:hAnsi="Sylfaen"/>
          <w:sz w:val="24"/>
          <w:szCs w:val="24"/>
          <w:lang w:val="ka-GE"/>
        </w:rPr>
        <w:t xml:space="preserve">თუ  ვის მიმართ იყო შემოსული შეტყობინება: სამედიცინო დაწესებულების მიმართ, სოფლის ექიმის მიმართ თუ სადაზღვევო კომპანიის მიმართ. </w:t>
      </w:r>
      <w:r>
        <w:rPr>
          <w:rFonts w:ascii="Sylfaen" w:hAnsi="Sylfaen"/>
          <w:sz w:val="24"/>
          <w:szCs w:val="24"/>
          <w:lang w:val="ka-GE"/>
        </w:rPr>
        <w:t xml:space="preserve">ამ შემთხვევაში ეკრანზე გამოდის ორგანიზაციის </w:t>
      </w:r>
      <w:r w:rsidR="00DD372E">
        <w:rPr>
          <w:rFonts w:ascii="Sylfaen" w:hAnsi="Sylfaen"/>
          <w:sz w:val="24"/>
          <w:szCs w:val="24"/>
          <w:lang w:val="ka-GE"/>
        </w:rPr>
        <w:t>დამატების</w:t>
      </w:r>
      <w:r>
        <w:rPr>
          <w:rFonts w:ascii="Sylfaen" w:hAnsi="Sylfaen"/>
          <w:sz w:val="24"/>
          <w:szCs w:val="24"/>
          <w:lang w:val="ka-GE"/>
        </w:rPr>
        <w:t xml:space="preserve"> ფანჯარა</w:t>
      </w:r>
      <w:r w:rsidR="00DD372E">
        <w:rPr>
          <w:rFonts w:ascii="Sylfaen" w:hAnsi="Sylfaen"/>
          <w:sz w:val="24"/>
          <w:szCs w:val="24"/>
          <w:lang w:val="ka-GE"/>
        </w:rPr>
        <w:t xml:space="preserve"> (ნახ. 22)</w:t>
      </w:r>
    </w:p>
    <w:p w:rsidR="00DD372E" w:rsidRDefault="00DD372E" w:rsidP="00D57FFC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D57FFC" w:rsidRPr="00DD372E" w:rsidRDefault="00DD372E" w:rsidP="00DD372E">
      <w:pPr>
        <w:spacing w:line="360" w:lineRule="auto"/>
        <w:jc w:val="center"/>
        <w:rPr>
          <w:rFonts w:ascii="Sylfaen" w:hAnsi="Sylfaen"/>
          <w:lang w:val="ka-GE"/>
        </w:rPr>
      </w:pPr>
      <w:r w:rsidRPr="00DD372E">
        <w:rPr>
          <w:rFonts w:ascii="Sylfaen" w:hAnsi="Sylfaen"/>
          <w:lang w:val="ka-GE"/>
        </w:rPr>
        <w:t>ნახატი 22</w:t>
      </w:r>
    </w:p>
    <w:p w:rsidR="00DD372E" w:rsidRPr="00DD372E" w:rsidRDefault="00D57FFC" w:rsidP="00DD372E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4024114" cy="1948069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383" cy="19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FC" w:rsidRDefault="00DD372E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DD372E">
        <w:rPr>
          <w:rFonts w:ascii="Sylfaen" w:hAnsi="Sylfaen"/>
          <w:sz w:val="24"/>
          <w:szCs w:val="24"/>
          <w:lang w:val="ka-GE"/>
        </w:rPr>
        <w:t xml:space="preserve">მომხმარებელი უთითებს დაწესებულების დასახელებას და ღილაკით „ძებნა“  ეკრანზე გამოვა სამედიცინო დაწესებულებების ან სადაზღვევო კომპანიების სია, სადაც მომხმარებელი ირჩევს ზარის ავტორის მიერ დასახელებულ დაწესებულებას ღილაკით   </w:t>
      </w:r>
      <w:r w:rsidR="00D57FFC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62001" cy="28579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7FFC">
        <w:rPr>
          <w:rFonts w:ascii="Sylfaen" w:hAnsi="Sylfaen"/>
          <w:sz w:val="24"/>
          <w:szCs w:val="24"/>
          <w:lang w:val="ka-GE"/>
        </w:rPr>
        <w:t xml:space="preserve"> ,  ღილაკით „შენახვა“ ინფორმაცია აისახება შესაბამის ველში.</w:t>
      </w:r>
    </w:p>
    <w:p w:rsidR="0054477E" w:rsidRDefault="00DD372E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DD372E">
        <w:rPr>
          <w:rFonts w:ascii="Sylfaen" w:hAnsi="Sylfaen"/>
          <w:sz w:val="24"/>
          <w:szCs w:val="24"/>
          <w:lang w:val="ka-GE"/>
        </w:rPr>
        <w:t>შემდეგ, ივსება ველი თუ რას ეხებოდა შემოსული შეტყობინება, რომელსაც მომხმარებელი ირჩევს ჩამოსაშლელი მენიუდან (ნახ</w:t>
      </w:r>
      <w:r w:rsidR="0054477E">
        <w:rPr>
          <w:rFonts w:ascii="Sylfaen" w:hAnsi="Sylfaen"/>
          <w:sz w:val="24"/>
          <w:szCs w:val="24"/>
          <w:lang w:val="ka-GE"/>
        </w:rPr>
        <w:t>. 23</w:t>
      </w:r>
      <w:r w:rsidRPr="00DD372E">
        <w:rPr>
          <w:rFonts w:ascii="Sylfaen" w:hAnsi="Sylfaen"/>
          <w:sz w:val="24"/>
          <w:szCs w:val="24"/>
          <w:lang w:val="ka-GE"/>
        </w:rPr>
        <w:t>).</w:t>
      </w:r>
    </w:p>
    <w:p w:rsidR="0054477E" w:rsidRDefault="0054477E" w:rsidP="00D57FFC">
      <w:pPr>
        <w:rPr>
          <w:rFonts w:ascii="Sylfaen" w:hAnsi="Sylfaen"/>
          <w:sz w:val="24"/>
          <w:szCs w:val="24"/>
          <w:lang w:val="ka-GE"/>
        </w:rPr>
      </w:pPr>
    </w:p>
    <w:p w:rsidR="0054477E" w:rsidRPr="0054477E" w:rsidRDefault="0054477E" w:rsidP="0054477E">
      <w:pPr>
        <w:jc w:val="center"/>
        <w:rPr>
          <w:rFonts w:ascii="Sylfaen" w:hAnsi="Sylfaen"/>
          <w:lang w:val="ka-GE"/>
        </w:rPr>
      </w:pPr>
      <w:r w:rsidRPr="0054477E">
        <w:rPr>
          <w:rFonts w:ascii="Sylfaen" w:hAnsi="Sylfaen"/>
          <w:lang w:val="ka-GE"/>
        </w:rPr>
        <w:t>ნახატი 23</w:t>
      </w:r>
    </w:p>
    <w:p w:rsidR="0054477E" w:rsidRDefault="0054477E" w:rsidP="00D57FFC">
      <w:pPr>
        <w:rPr>
          <w:rFonts w:ascii="Sylfaen" w:hAnsi="Sylfaen"/>
          <w:sz w:val="24"/>
          <w:szCs w:val="24"/>
          <w:lang w:val="ka-GE"/>
        </w:rPr>
      </w:pPr>
    </w:p>
    <w:p w:rsidR="00D57FFC" w:rsidRDefault="00D57FFC" w:rsidP="00D57FFC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15050" cy="122555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FFC" w:rsidRDefault="00D57FFC" w:rsidP="00D57FFC">
      <w:pPr>
        <w:rPr>
          <w:rFonts w:ascii="Sylfaen" w:hAnsi="Sylfaen"/>
          <w:sz w:val="24"/>
          <w:szCs w:val="24"/>
          <w:lang w:val="ka-GE"/>
        </w:rPr>
      </w:pPr>
    </w:p>
    <w:p w:rsidR="0054477E" w:rsidRPr="0054477E" w:rsidRDefault="0054477E" w:rsidP="00AF40CA">
      <w:pPr>
        <w:spacing w:line="360" w:lineRule="auto"/>
        <w:rPr>
          <w:sz w:val="24"/>
          <w:szCs w:val="24"/>
          <w:lang w:val="ka-GE"/>
        </w:rPr>
      </w:pPr>
      <w:r w:rsidRPr="0054477E">
        <w:rPr>
          <w:rFonts w:ascii="Sylfaen" w:hAnsi="Sylfaen"/>
          <w:sz w:val="24"/>
          <w:szCs w:val="24"/>
          <w:lang w:val="ka-GE"/>
        </w:rPr>
        <w:t>ბოლოს</w:t>
      </w:r>
      <w:r w:rsidRPr="0054477E">
        <w:rPr>
          <w:sz w:val="24"/>
          <w:szCs w:val="24"/>
          <w:lang w:val="ka-GE"/>
        </w:rPr>
        <w:t xml:space="preserve">, </w:t>
      </w:r>
      <w:r w:rsidRPr="0054477E">
        <w:rPr>
          <w:rFonts w:ascii="Sylfaen" w:hAnsi="Sylfaen"/>
          <w:sz w:val="24"/>
          <w:szCs w:val="24"/>
          <w:lang w:val="ka-GE"/>
        </w:rPr>
        <w:t>ივსება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/>
          <w:sz w:val="24"/>
          <w:szCs w:val="24"/>
          <w:lang w:val="ka-GE"/>
        </w:rPr>
        <w:t>შემოსული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/>
          <w:sz w:val="24"/>
          <w:szCs w:val="24"/>
          <w:lang w:val="ka-GE"/>
        </w:rPr>
        <w:t>შეტყობინების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/>
          <w:sz w:val="24"/>
          <w:szCs w:val="24"/>
          <w:lang w:val="ka-GE"/>
        </w:rPr>
        <w:t>შედეგი</w:t>
      </w:r>
      <w:r w:rsidRPr="0054477E">
        <w:rPr>
          <w:sz w:val="24"/>
          <w:szCs w:val="24"/>
          <w:lang w:val="ka-GE"/>
        </w:rPr>
        <w:t xml:space="preserve">. </w:t>
      </w:r>
      <w:r w:rsidRPr="0054477E">
        <w:rPr>
          <w:rFonts w:ascii="Sylfaen" w:hAnsi="Sylfaen"/>
          <w:sz w:val="24"/>
          <w:szCs w:val="24"/>
          <w:lang w:val="ka-GE"/>
        </w:rPr>
        <w:t>შედეგი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/>
          <w:sz w:val="24"/>
          <w:szCs w:val="24"/>
          <w:lang w:val="ka-GE"/>
        </w:rPr>
        <w:t>შეიძლება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/>
          <w:sz w:val="24"/>
          <w:szCs w:val="24"/>
          <w:lang w:val="ka-GE"/>
        </w:rPr>
        <w:t>იყოს</w:t>
      </w:r>
      <w:r w:rsidRPr="0054477E">
        <w:rPr>
          <w:sz w:val="24"/>
          <w:szCs w:val="24"/>
          <w:lang w:val="ka-GE"/>
        </w:rPr>
        <w:t xml:space="preserve"> :      </w:t>
      </w:r>
    </w:p>
    <w:p w:rsidR="0054477E" w:rsidRPr="0054477E" w:rsidRDefault="0054477E" w:rsidP="00AF40CA">
      <w:pPr>
        <w:pStyle w:val="ListParagraph"/>
        <w:numPr>
          <w:ilvl w:val="0"/>
          <w:numId w:val="24"/>
        </w:numPr>
        <w:spacing w:line="360" w:lineRule="auto"/>
        <w:rPr>
          <w:sz w:val="24"/>
          <w:szCs w:val="24"/>
          <w:lang w:val="ka-GE"/>
        </w:rPr>
      </w:pPr>
      <w:r w:rsidRPr="0054477E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54477E">
        <w:rPr>
          <w:sz w:val="24"/>
          <w:szCs w:val="24"/>
          <w:lang w:val="ka-GE"/>
        </w:rPr>
        <w:t>/</w:t>
      </w:r>
      <w:r w:rsidRPr="0054477E">
        <w:rPr>
          <w:rFonts w:ascii="Sylfaen" w:hAnsi="Sylfaen"/>
          <w:sz w:val="24"/>
          <w:szCs w:val="24"/>
          <w:lang w:val="ka-GE"/>
        </w:rPr>
        <w:t>მიეწოდა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/>
          <w:sz w:val="24"/>
          <w:szCs w:val="24"/>
          <w:lang w:val="ka-GE"/>
        </w:rPr>
        <w:t>ინფორმაცია</w:t>
      </w:r>
    </w:p>
    <w:p w:rsidR="0054477E" w:rsidRPr="0054477E" w:rsidRDefault="0054477E" w:rsidP="00AF40CA">
      <w:pPr>
        <w:pStyle w:val="ListParagraph"/>
        <w:numPr>
          <w:ilvl w:val="0"/>
          <w:numId w:val="24"/>
        </w:numPr>
        <w:spacing w:line="360" w:lineRule="auto"/>
        <w:rPr>
          <w:sz w:val="24"/>
          <w:szCs w:val="24"/>
          <w:lang w:val="ka-GE"/>
        </w:rPr>
      </w:pPr>
      <w:r w:rsidRPr="0054477E">
        <w:rPr>
          <w:rFonts w:ascii="Sylfaen" w:hAnsi="Sylfaen" w:cs="Sylfaen"/>
          <w:sz w:val="24"/>
          <w:szCs w:val="24"/>
          <w:lang w:val="ka-GE"/>
        </w:rPr>
        <w:t>გადაიგზავნა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/>
          <w:sz w:val="24"/>
          <w:szCs w:val="24"/>
          <w:lang w:val="ka-GE"/>
        </w:rPr>
        <w:t>მედიატორთან</w:t>
      </w:r>
    </w:p>
    <w:p w:rsidR="0054477E" w:rsidRPr="0054477E" w:rsidRDefault="0054477E" w:rsidP="00AF40CA">
      <w:pPr>
        <w:pStyle w:val="ListParagraph"/>
        <w:spacing w:line="360" w:lineRule="auto"/>
        <w:rPr>
          <w:sz w:val="24"/>
          <w:szCs w:val="24"/>
          <w:lang w:val="ka-GE"/>
        </w:rPr>
      </w:pPr>
    </w:p>
    <w:p w:rsidR="0054477E" w:rsidRPr="0054477E" w:rsidRDefault="0054477E" w:rsidP="00AF40CA">
      <w:pPr>
        <w:pStyle w:val="ListParagraph"/>
        <w:spacing w:line="360" w:lineRule="auto"/>
        <w:ind w:left="0"/>
        <w:rPr>
          <w:sz w:val="24"/>
          <w:szCs w:val="24"/>
          <w:lang w:val="ka-GE"/>
        </w:rPr>
      </w:pPr>
      <w:r w:rsidRPr="0054477E">
        <w:rPr>
          <w:sz w:val="24"/>
          <w:szCs w:val="24"/>
          <w:lang w:val="ka-GE"/>
        </w:rPr>
        <w:t>„</w:t>
      </w:r>
      <w:r w:rsidRPr="0054477E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54477E">
        <w:rPr>
          <w:sz w:val="24"/>
          <w:szCs w:val="24"/>
          <w:lang w:val="ka-GE"/>
        </w:rPr>
        <w:t>/</w:t>
      </w:r>
      <w:r w:rsidRPr="0054477E">
        <w:rPr>
          <w:rFonts w:ascii="Sylfaen" w:hAnsi="Sylfaen" w:cs="Sylfaen"/>
          <w:sz w:val="24"/>
          <w:szCs w:val="24"/>
          <w:lang w:val="ka-GE"/>
        </w:rPr>
        <w:t>მიეწოდა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54477E">
        <w:rPr>
          <w:sz w:val="24"/>
          <w:szCs w:val="24"/>
          <w:lang w:val="ka-GE"/>
        </w:rPr>
        <w:t xml:space="preserve">“ </w:t>
      </w:r>
      <w:r w:rsidRPr="0054477E">
        <w:rPr>
          <w:rFonts w:ascii="Sylfaen" w:hAnsi="Sylfaen" w:cs="Sylfaen"/>
          <w:sz w:val="24"/>
          <w:szCs w:val="24"/>
          <w:lang w:val="ka-GE"/>
        </w:rPr>
        <w:t>არჩევისას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განაცხადი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აღარ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განხილვას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და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სრულდება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მისი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რეგისტრაცია</w:t>
      </w:r>
      <w:r w:rsidRPr="0054477E">
        <w:rPr>
          <w:sz w:val="24"/>
          <w:szCs w:val="24"/>
          <w:lang w:val="ka-GE"/>
        </w:rPr>
        <w:t xml:space="preserve">. </w:t>
      </w:r>
      <w:r w:rsidRPr="0054477E">
        <w:rPr>
          <w:rFonts w:ascii="Sylfaen" w:hAnsi="Sylfaen" w:cs="Sylfaen"/>
          <w:sz w:val="24"/>
          <w:szCs w:val="24"/>
          <w:lang w:val="ka-GE"/>
        </w:rPr>
        <w:t>იმ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54477E">
        <w:rPr>
          <w:sz w:val="24"/>
          <w:szCs w:val="24"/>
          <w:lang w:val="ka-GE"/>
        </w:rPr>
        <w:t xml:space="preserve">, </w:t>
      </w:r>
      <w:r w:rsidRPr="0054477E">
        <w:rPr>
          <w:rFonts w:ascii="Sylfaen" w:hAnsi="Sylfaen" w:cs="Sylfaen"/>
          <w:sz w:val="24"/>
          <w:szCs w:val="24"/>
          <w:lang w:val="ka-GE"/>
        </w:rPr>
        <w:t>თუ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მომხმარებელი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აირჩევს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შედეგს</w:t>
      </w:r>
      <w:r w:rsidRPr="0054477E">
        <w:rPr>
          <w:sz w:val="24"/>
          <w:szCs w:val="24"/>
          <w:lang w:val="ka-GE"/>
        </w:rPr>
        <w:t xml:space="preserve"> „</w:t>
      </w:r>
      <w:r w:rsidRPr="0054477E">
        <w:rPr>
          <w:rFonts w:ascii="Sylfaen" w:hAnsi="Sylfaen" w:cs="Sylfaen"/>
          <w:sz w:val="24"/>
          <w:szCs w:val="24"/>
          <w:lang w:val="ka-GE"/>
        </w:rPr>
        <w:t>გადაიგზავნა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მედიატორთან</w:t>
      </w:r>
      <w:r w:rsidRPr="0054477E">
        <w:rPr>
          <w:sz w:val="24"/>
          <w:szCs w:val="24"/>
          <w:lang w:val="ka-GE"/>
        </w:rPr>
        <w:t xml:space="preserve">“, </w:t>
      </w:r>
      <w:r w:rsidRPr="0054477E">
        <w:rPr>
          <w:rFonts w:ascii="Sylfaen" w:hAnsi="Sylfaen" w:cs="Sylfaen"/>
          <w:sz w:val="24"/>
          <w:szCs w:val="24"/>
          <w:lang w:val="ka-GE"/>
        </w:rPr>
        <w:t>ფანჯარაში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გაჩნდება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კომენტარის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ველი</w:t>
      </w:r>
      <w:r w:rsidRPr="0054477E">
        <w:rPr>
          <w:sz w:val="24"/>
          <w:szCs w:val="24"/>
          <w:lang w:val="ka-GE"/>
        </w:rPr>
        <w:t xml:space="preserve">, </w:t>
      </w:r>
      <w:r w:rsidRPr="0054477E">
        <w:rPr>
          <w:rFonts w:ascii="Sylfaen" w:hAnsi="Sylfaen" w:cs="Sylfaen"/>
          <w:sz w:val="24"/>
          <w:szCs w:val="24"/>
          <w:lang w:val="ka-GE"/>
        </w:rPr>
        <w:t>სადაც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ოპერატორი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აკეთებს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კომენტარს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მედიატორისათვის</w:t>
      </w:r>
      <w:r w:rsidRPr="0054477E">
        <w:rPr>
          <w:sz w:val="24"/>
          <w:szCs w:val="24"/>
          <w:lang w:val="ka-GE"/>
        </w:rPr>
        <w:t>.</w:t>
      </w:r>
    </w:p>
    <w:p w:rsidR="0054477E" w:rsidRPr="0054477E" w:rsidRDefault="0054477E" w:rsidP="00AF40CA">
      <w:pPr>
        <w:pStyle w:val="ListParagraph"/>
        <w:spacing w:line="360" w:lineRule="auto"/>
        <w:ind w:left="0"/>
        <w:rPr>
          <w:sz w:val="24"/>
          <w:szCs w:val="24"/>
          <w:lang w:val="ka-GE"/>
        </w:rPr>
      </w:pPr>
      <w:r w:rsidRPr="0054477E">
        <w:rPr>
          <w:rFonts w:ascii="Sylfaen" w:hAnsi="Sylfaen" w:cs="Sylfaen"/>
          <w:sz w:val="24"/>
          <w:szCs w:val="24"/>
          <w:lang w:val="ka-GE"/>
        </w:rPr>
        <w:t>ღილაკით</w:t>
      </w:r>
      <w:r w:rsidRPr="0054477E">
        <w:rPr>
          <w:sz w:val="24"/>
          <w:szCs w:val="24"/>
          <w:lang w:val="ka-GE"/>
        </w:rPr>
        <w:t xml:space="preserve"> „</w:t>
      </w:r>
      <w:r w:rsidRPr="0054477E">
        <w:rPr>
          <w:rFonts w:ascii="Sylfaen" w:hAnsi="Sylfaen" w:cs="Sylfaen"/>
          <w:sz w:val="24"/>
          <w:szCs w:val="24"/>
          <w:lang w:val="ka-GE"/>
        </w:rPr>
        <w:t>შენახვა</w:t>
      </w:r>
      <w:r w:rsidRPr="0054477E">
        <w:rPr>
          <w:sz w:val="24"/>
          <w:szCs w:val="24"/>
          <w:lang w:val="ka-GE"/>
        </w:rPr>
        <w:t xml:space="preserve">“ </w:t>
      </w:r>
      <w:r w:rsidRPr="0054477E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აისახება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ბაზაში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და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ეს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შეტყობინება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ავტომატურად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აისახება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მედიატორის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ინტერფეისზე</w:t>
      </w:r>
      <w:r w:rsidRPr="0054477E">
        <w:rPr>
          <w:sz w:val="24"/>
          <w:szCs w:val="24"/>
          <w:lang w:val="ka-GE"/>
        </w:rPr>
        <w:t xml:space="preserve">. </w:t>
      </w:r>
      <w:r w:rsidRPr="0054477E">
        <w:rPr>
          <w:rFonts w:ascii="Sylfaen" w:hAnsi="Sylfaen" w:cs="Sylfaen"/>
          <w:sz w:val="24"/>
          <w:szCs w:val="24"/>
          <w:lang w:val="ka-GE"/>
        </w:rPr>
        <w:t>ხოლო</w:t>
      </w:r>
      <w:r w:rsidRPr="0054477E">
        <w:rPr>
          <w:sz w:val="24"/>
          <w:szCs w:val="24"/>
          <w:lang w:val="ka-GE"/>
        </w:rPr>
        <w:t xml:space="preserve">, </w:t>
      </w:r>
      <w:r w:rsidRPr="0054477E">
        <w:rPr>
          <w:rFonts w:ascii="Sylfaen" w:hAnsi="Sylfaen" w:cs="Sylfaen"/>
          <w:sz w:val="24"/>
          <w:szCs w:val="24"/>
          <w:lang w:val="ka-GE"/>
        </w:rPr>
        <w:t>ეკრანზე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გამოვა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დამატებული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შეტყობინების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ფანჯარა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54477E">
        <w:rPr>
          <w:sz w:val="24"/>
          <w:szCs w:val="24"/>
          <w:lang w:val="ka-GE"/>
        </w:rPr>
        <w:t xml:space="preserve"> </w:t>
      </w:r>
      <w:r w:rsidRPr="0054477E">
        <w:rPr>
          <w:rFonts w:ascii="Sylfaen" w:hAnsi="Sylfaen" w:cs="Sylfaen"/>
          <w:sz w:val="24"/>
          <w:szCs w:val="24"/>
          <w:lang w:val="ka-GE"/>
        </w:rPr>
        <w:t>ნომრით</w:t>
      </w:r>
      <w:r w:rsidRPr="0054477E">
        <w:rPr>
          <w:sz w:val="24"/>
          <w:szCs w:val="24"/>
          <w:lang w:val="ka-GE"/>
        </w:rPr>
        <w:t xml:space="preserve"> (</w:t>
      </w:r>
      <w:r w:rsidRPr="0054477E">
        <w:rPr>
          <w:rFonts w:ascii="Sylfaen" w:hAnsi="Sylfaen" w:cs="Sylfaen"/>
          <w:sz w:val="24"/>
          <w:szCs w:val="24"/>
          <w:lang w:val="ka-GE"/>
        </w:rPr>
        <w:t>ნახ</w:t>
      </w:r>
      <w:r>
        <w:rPr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>24</w:t>
      </w:r>
      <w:r w:rsidRPr="0054477E">
        <w:rPr>
          <w:sz w:val="24"/>
          <w:szCs w:val="24"/>
          <w:lang w:val="ka-GE"/>
        </w:rPr>
        <w:t>).</w:t>
      </w:r>
    </w:p>
    <w:p w:rsidR="0054477E" w:rsidRPr="0054477E" w:rsidRDefault="0054477E" w:rsidP="00AF40CA">
      <w:pPr>
        <w:pStyle w:val="ListParagraph"/>
        <w:spacing w:line="360" w:lineRule="auto"/>
        <w:ind w:left="0"/>
        <w:rPr>
          <w:sz w:val="24"/>
          <w:szCs w:val="24"/>
          <w:lang w:val="ka-GE"/>
        </w:rPr>
      </w:pPr>
    </w:p>
    <w:p w:rsidR="0054477E" w:rsidRPr="0054477E" w:rsidRDefault="0054477E" w:rsidP="0054477E">
      <w:pPr>
        <w:pStyle w:val="ListParagraph"/>
        <w:ind w:left="0"/>
        <w:jc w:val="center"/>
        <w:rPr>
          <w:rFonts w:ascii="Sylfaen" w:hAnsi="Sylfaen"/>
          <w:lang w:val="ka-GE"/>
        </w:rPr>
      </w:pPr>
      <w:r w:rsidRPr="0054477E">
        <w:rPr>
          <w:rFonts w:ascii="Sylfaen" w:hAnsi="Sylfaen" w:cs="Sylfaen"/>
          <w:lang w:val="ka-GE"/>
        </w:rPr>
        <w:t>ნახატი</w:t>
      </w:r>
      <w:r w:rsidRPr="0054477E">
        <w:rPr>
          <w:lang w:val="ka-GE"/>
        </w:rPr>
        <w:t xml:space="preserve"> </w:t>
      </w:r>
      <w:r w:rsidRPr="0054477E">
        <w:rPr>
          <w:rFonts w:ascii="Sylfaen" w:hAnsi="Sylfaen"/>
          <w:lang w:val="ka-GE"/>
        </w:rPr>
        <w:t>24</w:t>
      </w:r>
    </w:p>
    <w:p w:rsidR="0054477E" w:rsidRPr="0054477E" w:rsidRDefault="0054477E" w:rsidP="0054477E">
      <w:pPr>
        <w:pStyle w:val="ListParagraph"/>
        <w:ind w:left="0"/>
        <w:rPr>
          <w:rFonts w:ascii="Sylfaen" w:hAnsi="Sylfaen"/>
          <w:sz w:val="24"/>
          <w:szCs w:val="24"/>
          <w:lang w:val="ka-GE"/>
        </w:rPr>
      </w:pPr>
    </w:p>
    <w:p w:rsidR="00D57FFC" w:rsidRDefault="0054477E" w:rsidP="0054477E">
      <w:pPr>
        <w:jc w:val="center"/>
        <w:rPr>
          <w:lang w:val="ka-GE"/>
        </w:rPr>
      </w:pPr>
      <w:r>
        <w:rPr>
          <w:noProof/>
        </w:rPr>
        <w:drawing>
          <wp:inline distT="0" distB="0" distL="0" distR="0">
            <wp:extent cx="2944495" cy="1122045"/>
            <wp:effectExtent l="0" t="0" r="8255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05A3" w:rsidRDefault="000305A3" w:rsidP="00D57FFC">
      <w:pPr>
        <w:rPr>
          <w:rFonts w:ascii="Sylfaen" w:hAnsi="Sylfaen"/>
          <w:lang w:val="ka-GE"/>
        </w:rPr>
      </w:pPr>
    </w:p>
    <w:p w:rsidR="000305A3" w:rsidRPr="000305A3" w:rsidRDefault="000305A3" w:rsidP="00D57FFC">
      <w:pPr>
        <w:rPr>
          <w:rFonts w:ascii="Sylfaen" w:hAnsi="Sylfaen"/>
          <w:lang w:val="ka-GE"/>
        </w:rPr>
      </w:pPr>
    </w:p>
    <w:p w:rsidR="00D57FFC" w:rsidRDefault="00D57FFC" w:rsidP="00D57FFC">
      <w:pPr>
        <w:rPr>
          <w:rFonts w:ascii="Sylfaen" w:hAnsi="Sylfaen"/>
          <w:sz w:val="24"/>
          <w:szCs w:val="24"/>
          <w:lang w:val="ka-GE"/>
        </w:rPr>
      </w:pPr>
    </w:p>
    <w:p w:rsidR="00CF2CE4" w:rsidRPr="000305A3" w:rsidRDefault="00CF2CE4" w:rsidP="000305A3">
      <w:pPr>
        <w:rPr>
          <w:rFonts w:ascii="Sylfaen" w:hAnsi="Sylfaen"/>
          <w:sz w:val="24"/>
          <w:szCs w:val="24"/>
          <w:u w:val="single"/>
          <w:lang w:val="ka-GE"/>
        </w:rPr>
      </w:pPr>
      <w:r w:rsidRPr="000305A3">
        <w:rPr>
          <w:rFonts w:ascii="Sylfaen" w:hAnsi="Sylfaen" w:cs="Sylfaen"/>
          <w:sz w:val="24"/>
          <w:szCs w:val="24"/>
          <w:u w:val="single"/>
          <w:lang w:val="ka-GE"/>
        </w:rPr>
        <w:t>სადაზღვევო</w:t>
      </w:r>
      <w:r w:rsidRPr="000305A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="000305A3">
        <w:rPr>
          <w:rFonts w:ascii="Sylfaen" w:hAnsi="Sylfaen"/>
          <w:sz w:val="24"/>
          <w:szCs w:val="24"/>
          <w:u w:val="single"/>
          <w:lang w:val="ka-GE"/>
        </w:rPr>
        <w:t>კომპანია</w:t>
      </w:r>
    </w:p>
    <w:p w:rsidR="00CF2CE4" w:rsidRDefault="00CF2CE4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CF2CE4" w:rsidRDefault="000305A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სადაზღვევო</w:t>
      </w:r>
      <w:r w:rsidR="00CF2CE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კომპანიის</w:t>
      </w:r>
      <w:r w:rsidR="00CF2CE4">
        <w:rPr>
          <w:rFonts w:ascii="Sylfaen" w:hAnsi="Sylfaen"/>
          <w:sz w:val="24"/>
          <w:szCs w:val="24"/>
          <w:lang w:val="ka-GE"/>
        </w:rPr>
        <w:t xml:space="preserve"> არჩევისას ეკრანზე გამოდის სხვადასხვა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F2CE4">
        <w:rPr>
          <w:rFonts w:ascii="Sylfaen" w:hAnsi="Sylfaen"/>
          <w:sz w:val="24"/>
          <w:szCs w:val="24"/>
          <w:lang w:val="ka-GE"/>
        </w:rPr>
        <w:t>ველები.</w:t>
      </w:r>
    </w:p>
    <w:p w:rsidR="00CF2CE4" w:rsidRDefault="00AC708D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თავდაპირველად</w:t>
      </w:r>
      <w:r w:rsidR="000305A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ივსება ინფორმაცია შეტყობინების  მომწოდებელი სადაზღვევო კომპანიის შესახებ</w:t>
      </w:r>
      <w:r w:rsidR="000305A3">
        <w:rPr>
          <w:rFonts w:ascii="Sylfaen" w:hAnsi="Sylfaen"/>
          <w:sz w:val="24"/>
          <w:szCs w:val="24"/>
          <w:lang w:val="ka-GE"/>
        </w:rPr>
        <w:t xml:space="preserve"> (ნახ. 25).</w:t>
      </w:r>
    </w:p>
    <w:p w:rsidR="000305A3" w:rsidRPr="000305A3" w:rsidRDefault="000305A3" w:rsidP="00AF40CA">
      <w:pPr>
        <w:spacing w:line="360" w:lineRule="auto"/>
        <w:jc w:val="center"/>
        <w:rPr>
          <w:rFonts w:ascii="Sylfaen" w:hAnsi="Sylfaen"/>
          <w:lang w:val="ka-GE"/>
        </w:rPr>
      </w:pPr>
      <w:r w:rsidRPr="000305A3">
        <w:rPr>
          <w:rFonts w:ascii="Sylfaen" w:hAnsi="Sylfaen"/>
          <w:lang w:val="ka-GE"/>
        </w:rPr>
        <w:t>ნახატი 25</w:t>
      </w:r>
    </w:p>
    <w:p w:rsidR="000305A3" w:rsidRDefault="000305A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AC708D" w:rsidRDefault="00AC708D" w:rsidP="00AC708D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790908" cy="1943886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884" cy="195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5A3" w:rsidRDefault="000305A3" w:rsidP="00AC708D">
      <w:pPr>
        <w:jc w:val="center"/>
        <w:rPr>
          <w:rFonts w:ascii="Sylfaen" w:hAnsi="Sylfaen"/>
          <w:sz w:val="24"/>
          <w:szCs w:val="24"/>
          <w:lang w:val="ka-GE"/>
        </w:rPr>
      </w:pPr>
    </w:p>
    <w:p w:rsidR="00CA4B47" w:rsidRDefault="00CA4B47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ველში „საიდენტიფიკაციო კოდი“ ივსება სადაზღვევო კომპანიის საიდენტიფიკაციო </w:t>
      </w:r>
      <w:r w:rsidR="000305A3">
        <w:rPr>
          <w:rFonts w:ascii="Sylfaen" w:hAnsi="Sylfaen"/>
          <w:sz w:val="24"/>
          <w:szCs w:val="24"/>
          <w:lang w:val="ka-GE"/>
        </w:rPr>
        <w:t>კოდი</w:t>
      </w:r>
      <w:r>
        <w:rPr>
          <w:rFonts w:ascii="Sylfaen" w:hAnsi="Sylfaen"/>
          <w:sz w:val="24"/>
          <w:szCs w:val="24"/>
          <w:lang w:val="ka-GE"/>
        </w:rPr>
        <w:t xml:space="preserve"> (აღნიშნულ ველში კოდის ჩაწერა არ არის სავალდებულო</w:t>
      </w:r>
      <w:r w:rsidR="000305A3">
        <w:rPr>
          <w:rFonts w:ascii="Sylfaen" w:hAnsi="Sylfaen"/>
          <w:sz w:val="24"/>
          <w:szCs w:val="24"/>
          <w:lang w:val="ka-GE"/>
        </w:rPr>
        <w:t>).</w:t>
      </w:r>
    </w:p>
    <w:p w:rsidR="00CA4B47" w:rsidRDefault="00CA4B47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ქართულ დასახელებაში მომხმარებელს აქვს საშუალება ჩამოსაშლელი მენიუდან </w:t>
      </w:r>
      <w:r w:rsidR="000305A3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ირჩიოს შეტყობინების მომწოდებელი სადაზღვევო კომპანიის ქართული დასახელება. ივსება</w:t>
      </w:r>
      <w:r w:rsidR="000305A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აგრეთვე</w:t>
      </w:r>
      <w:r w:rsidR="000305A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სადაზღვევო კომპანიის ლათინუდი დასახელება, სამართლებრივი ფორმა, ტელეფონი და ელექტრონული ფოსტის მისამართი.</w:t>
      </w:r>
    </w:p>
    <w:p w:rsidR="00CA4B47" w:rsidRDefault="00CA4B47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CA4B47" w:rsidRDefault="00CA4B47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სავალდებულოა იურიდიული მისამართის შევსება</w:t>
      </w:r>
      <w:r w:rsidR="000305A3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ივსება ჯერ რეგიონი, შემდეგ მუნიციპალიტეტი და დასახლებული პუნქტი. იმ შემთხვევაში</w:t>
      </w:r>
      <w:r w:rsidR="000305A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თუ ფაქტიური მისამართი ემთხვევა </w:t>
      </w:r>
      <w:r w:rsidR="000305A3">
        <w:rPr>
          <w:rFonts w:ascii="Sylfaen" w:hAnsi="Sylfaen"/>
          <w:sz w:val="24"/>
          <w:szCs w:val="24"/>
          <w:lang w:val="ka-GE"/>
        </w:rPr>
        <w:t>იურიდიუ</w:t>
      </w:r>
      <w:r>
        <w:rPr>
          <w:rFonts w:ascii="Sylfaen" w:hAnsi="Sylfaen"/>
          <w:sz w:val="24"/>
          <w:szCs w:val="24"/>
          <w:lang w:val="ka-GE"/>
        </w:rPr>
        <w:t xml:space="preserve">ლ </w:t>
      </w:r>
      <w:r w:rsidR="000305A3">
        <w:rPr>
          <w:rFonts w:ascii="Sylfaen" w:hAnsi="Sylfaen"/>
          <w:sz w:val="24"/>
          <w:szCs w:val="24"/>
          <w:lang w:val="ka-GE"/>
        </w:rPr>
        <w:t>მი</w:t>
      </w:r>
      <w:r>
        <w:rPr>
          <w:rFonts w:ascii="Sylfaen" w:hAnsi="Sylfaen"/>
          <w:sz w:val="24"/>
          <w:szCs w:val="24"/>
          <w:lang w:val="ka-GE"/>
        </w:rPr>
        <w:t xml:space="preserve">სამართს, მაშინ ღილაკით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638529" cy="219106"/>
            <wp:effectExtent l="0" t="0" r="0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52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5A3" w:rsidRDefault="00CA4B47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იურიდიული მისამართის შევსებული ველები ავტომატურად </w:t>
      </w:r>
      <w:r w:rsidR="000305A3">
        <w:rPr>
          <w:rFonts w:ascii="Sylfaen" w:hAnsi="Sylfaen"/>
          <w:sz w:val="24"/>
          <w:szCs w:val="24"/>
          <w:lang w:val="ka-GE"/>
        </w:rPr>
        <w:t>გადა</w:t>
      </w:r>
      <w:r>
        <w:rPr>
          <w:rFonts w:ascii="Sylfaen" w:hAnsi="Sylfaen"/>
          <w:sz w:val="24"/>
          <w:szCs w:val="24"/>
          <w:lang w:val="ka-GE"/>
        </w:rPr>
        <w:t>ვა ფაქტიურ</w:t>
      </w:r>
      <w:r w:rsidR="000305A3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305A3">
        <w:rPr>
          <w:rFonts w:ascii="Sylfaen" w:hAnsi="Sylfaen"/>
          <w:sz w:val="24"/>
          <w:szCs w:val="24"/>
          <w:lang w:val="ka-GE"/>
        </w:rPr>
        <w:t>მისამართის ველებში (ნახ. 26)</w:t>
      </w:r>
      <w:r w:rsidR="001C14C1">
        <w:rPr>
          <w:rFonts w:ascii="Sylfaen" w:hAnsi="Sylfaen"/>
          <w:sz w:val="24"/>
          <w:szCs w:val="24"/>
          <w:lang w:val="ka-GE"/>
        </w:rPr>
        <w:t>.</w:t>
      </w:r>
    </w:p>
    <w:p w:rsidR="000305A3" w:rsidRDefault="000305A3" w:rsidP="00CA4B47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AF40CA" w:rsidRDefault="00AF40CA" w:rsidP="000305A3">
      <w:pPr>
        <w:spacing w:line="360" w:lineRule="auto"/>
        <w:jc w:val="center"/>
        <w:rPr>
          <w:rFonts w:ascii="Sylfaen" w:hAnsi="Sylfaen"/>
          <w:lang w:val="ka-GE"/>
        </w:rPr>
      </w:pPr>
    </w:p>
    <w:p w:rsidR="00AF40CA" w:rsidRDefault="00AF40CA" w:rsidP="000305A3">
      <w:pPr>
        <w:spacing w:line="360" w:lineRule="auto"/>
        <w:jc w:val="center"/>
        <w:rPr>
          <w:rFonts w:ascii="Sylfaen" w:hAnsi="Sylfaen"/>
          <w:lang w:val="ka-GE"/>
        </w:rPr>
      </w:pPr>
    </w:p>
    <w:p w:rsidR="00AF40CA" w:rsidRDefault="00AF40CA" w:rsidP="000305A3">
      <w:pPr>
        <w:spacing w:line="360" w:lineRule="auto"/>
        <w:jc w:val="center"/>
        <w:rPr>
          <w:rFonts w:ascii="Sylfaen" w:hAnsi="Sylfaen"/>
          <w:lang w:val="ka-GE"/>
        </w:rPr>
      </w:pPr>
    </w:p>
    <w:p w:rsidR="00AF40CA" w:rsidRDefault="00AF40CA" w:rsidP="000305A3">
      <w:pPr>
        <w:spacing w:line="360" w:lineRule="auto"/>
        <w:jc w:val="center"/>
        <w:rPr>
          <w:rFonts w:ascii="Sylfaen" w:hAnsi="Sylfaen"/>
          <w:lang w:val="ka-GE"/>
        </w:rPr>
      </w:pPr>
    </w:p>
    <w:p w:rsidR="00AF40CA" w:rsidRDefault="00AF40CA" w:rsidP="000305A3">
      <w:pPr>
        <w:spacing w:line="360" w:lineRule="auto"/>
        <w:jc w:val="center"/>
        <w:rPr>
          <w:rFonts w:ascii="Sylfaen" w:hAnsi="Sylfaen"/>
          <w:lang w:val="ka-GE"/>
        </w:rPr>
      </w:pPr>
    </w:p>
    <w:p w:rsidR="00AF40CA" w:rsidRDefault="00AF40CA" w:rsidP="000305A3">
      <w:pPr>
        <w:spacing w:line="360" w:lineRule="auto"/>
        <w:jc w:val="center"/>
        <w:rPr>
          <w:rFonts w:ascii="Sylfaen" w:hAnsi="Sylfaen"/>
          <w:lang w:val="ka-GE"/>
        </w:rPr>
      </w:pPr>
    </w:p>
    <w:p w:rsidR="00AF40CA" w:rsidRDefault="00AF40CA" w:rsidP="000305A3">
      <w:pPr>
        <w:spacing w:line="360" w:lineRule="auto"/>
        <w:jc w:val="center"/>
        <w:rPr>
          <w:rFonts w:ascii="Sylfaen" w:hAnsi="Sylfaen"/>
          <w:lang w:val="ka-GE"/>
        </w:rPr>
      </w:pPr>
    </w:p>
    <w:p w:rsidR="00AF40CA" w:rsidRDefault="00AF40CA" w:rsidP="000305A3">
      <w:pPr>
        <w:spacing w:line="360" w:lineRule="auto"/>
        <w:jc w:val="center"/>
        <w:rPr>
          <w:rFonts w:ascii="Sylfaen" w:hAnsi="Sylfaen"/>
          <w:lang w:val="ka-GE"/>
        </w:rPr>
      </w:pPr>
    </w:p>
    <w:p w:rsidR="000305A3" w:rsidRPr="000305A3" w:rsidRDefault="000305A3" w:rsidP="000305A3">
      <w:pPr>
        <w:spacing w:line="360" w:lineRule="auto"/>
        <w:jc w:val="center"/>
        <w:rPr>
          <w:rFonts w:ascii="Sylfaen" w:hAnsi="Sylfaen"/>
          <w:lang w:val="ka-GE"/>
        </w:rPr>
      </w:pPr>
      <w:r w:rsidRPr="000305A3">
        <w:rPr>
          <w:rFonts w:ascii="Sylfaen" w:hAnsi="Sylfaen"/>
          <w:lang w:val="ka-GE"/>
        </w:rPr>
        <w:t>ნახატი 26</w:t>
      </w:r>
    </w:p>
    <w:p w:rsidR="00CA4B47" w:rsidRDefault="00CA4B47" w:rsidP="000305A3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763496" cy="22860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703" cy="229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5A3" w:rsidRDefault="00CA4B47" w:rsidP="00CA4B47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ივსება</w:t>
      </w:r>
      <w:r w:rsidR="000305A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აგრეთვე</w:t>
      </w:r>
      <w:r w:rsidR="000305A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305A3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>
        <w:rPr>
          <w:rFonts w:ascii="Sylfaen" w:hAnsi="Sylfaen"/>
          <w:sz w:val="24"/>
          <w:szCs w:val="24"/>
          <w:lang w:val="ka-GE"/>
        </w:rPr>
        <w:t>საკონტაქტო პირის</w:t>
      </w:r>
      <w:r w:rsidR="000305A3">
        <w:rPr>
          <w:rFonts w:ascii="Sylfaen" w:hAnsi="Sylfaen"/>
          <w:sz w:val="24"/>
          <w:szCs w:val="24"/>
          <w:lang w:val="ka-GE"/>
        </w:rPr>
        <w:t xml:space="preserve"> შესახებ (ნახ</w:t>
      </w:r>
      <w:r w:rsidR="003E3807">
        <w:rPr>
          <w:rFonts w:ascii="Sylfaen" w:hAnsi="Sylfaen"/>
          <w:sz w:val="24"/>
          <w:szCs w:val="24"/>
          <w:lang w:val="ka-GE"/>
        </w:rPr>
        <w:t>. 27).</w:t>
      </w:r>
    </w:p>
    <w:p w:rsidR="003E3807" w:rsidRDefault="003E3807" w:rsidP="00CA4B47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CA4B47" w:rsidRPr="000305A3" w:rsidRDefault="000305A3" w:rsidP="000305A3">
      <w:pPr>
        <w:spacing w:line="360" w:lineRule="auto"/>
        <w:jc w:val="center"/>
        <w:rPr>
          <w:rFonts w:ascii="Sylfaen" w:hAnsi="Sylfaen"/>
          <w:lang w:val="ka-GE"/>
        </w:rPr>
      </w:pPr>
      <w:r w:rsidRPr="000305A3">
        <w:rPr>
          <w:rFonts w:ascii="Sylfaen" w:hAnsi="Sylfaen"/>
          <w:lang w:val="ka-GE"/>
        </w:rPr>
        <w:t>ნახატი 27</w:t>
      </w:r>
    </w:p>
    <w:p w:rsidR="00CA4B47" w:rsidRDefault="00CA4B47" w:rsidP="00CA4B47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822713" cy="2303832"/>
            <wp:effectExtent l="0" t="0" r="0" b="127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25" cy="230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B47" w:rsidRDefault="00CA4B47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თავდაპირველად</w:t>
      </w:r>
      <w:r w:rsidR="000305A3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ივსება საკონტაქტო პირის თანამდებობა</w:t>
      </w:r>
      <w:r w:rsidR="003E3807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შემდეგ, ივსება სა</w:t>
      </w:r>
      <w:r w:rsidR="003E3807">
        <w:rPr>
          <w:rFonts w:ascii="Sylfaen" w:hAnsi="Sylfaen"/>
          <w:sz w:val="24"/>
          <w:szCs w:val="24"/>
          <w:lang w:val="ka-GE"/>
        </w:rPr>
        <w:t>კონტაქტო</w:t>
      </w:r>
      <w:r>
        <w:rPr>
          <w:rFonts w:ascii="Sylfaen" w:hAnsi="Sylfaen"/>
          <w:sz w:val="24"/>
          <w:szCs w:val="24"/>
          <w:lang w:val="ka-GE"/>
        </w:rPr>
        <w:t xml:space="preserve"> პირის პირადი ნომერი, სინქრონიზაციის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76264" cy="219106"/>
            <wp:effectExtent l="0" t="0" r="9525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ღილაკის მეშვეობით ხდება პირის იდენტიოფიცირება </w:t>
      </w:r>
      <w:r w:rsidR="003E3807">
        <w:rPr>
          <w:rFonts w:ascii="Sylfaen" w:hAnsi="Sylfaen"/>
          <w:sz w:val="24"/>
          <w:szCs w:val="24"/>
          <w:lang w:val="ka-GE"/>
        </w:rPr>
        <w:t xml:space="preserve">საჯარო რეესტრთან </w:t>
      </w:r>
      <w:r>
        <w:rPr>
          <w:rFonts w:ascii="Sylfaen" w:hAnsi="Sylfaen"/>
          <w:sz w:val="24"/>
          <w:szCs w:val="24"/>
          <w:lang w:val="ka-GE"/>
        </w:rPr>
        <w:t xml:space="preserve">და ველები: სახელი, გვარი, დაბადების თაერიღი, სქესი, ასაკი და </w:t>
      </w:r>
      <w:r w:rsidR="003E3807">
        <w:rPr>
          <w:rFonts w:ascii="Sylfaen" w:hAnsi="Sylfaen"/>
          <w:sz w:val="24"/>
          <w:szCs w:val="24"/>
          <w:lang w:val="ka-GE"/>
        </w:rPr>
        <w:t>რეგისტრაციის</w:t>
      </w:r>
      <w:r>
        <w:rPr>
          <w:rFonts w:ascii="Sylfaen" w:hAnsi="Sylfaen"/>
          <w:sz w:val="24"/>
          <w:szCs w:val="24"/>
          <w:lang w:val="ka-GE"/>
        </w:rPr>
        <w:t xml:space="preserve"> მისამართი ივსება ავტომატურად</w:t>
      </w:r>
      <w:r w:rsidR="003E3807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ხოლო</w:t>
      </w:r>
      <w:r w:rsidR="003E3807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ტელეფონი ივსება ხელით.</w:t>
      </w:r>
    </w:p>
    <w:p w:rsidR="003E3807" w:rsidRDefault="003E3807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3E3807">
        <w:rPr>
          <w:rFonts w:ascii="Sylfaen" w:hAnsi="Sylfaen"/>
          <w:sz w:val="24"/>
          <w:szCs w:val="24"/>
          <w:lang w:val="ka-GE"/>
        </w:rPr>
        <w:t>განაცხადის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ტიპის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დამატებისას</w:t>
      </w:r>
      <w:r w:rsidRPr="003E3807">
        <w:rPr>
          <w:sz w:val="24"/>
          <w:szCs w:val="24"/>
          <w:lang w:val="ka-GE"/>
        </w:rPr>
        <w:t xml:space="preserve">, </w:t>
      </w:r>
      <w:r w:rsidRPr="003E3807">
        <w:rPr>
          <w:rFonts w:ascii="Sylfaen" w:hAnsi="Sylfaen"/>
          <w:sz w:val="24"/>
          <w:szCs w:val="24"/>
          <w:lang w:val="ka-GE"/>
        </w:rPr>
        <w:t>ეკრანზე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გამოდის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შემდეგი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ფანჯარა</w:t>
      </w:r>
      <w:r w:rsidRPr="003E3807">
        <w:rPr>
          <w:sz w:val="24"/>
          <w:szCs w:val="24"/>
          <w:lang w:val="ka-GE"/>
        </w:rPr>
        <w:t xml:space="preserve"> (</w:t>
      </w:r>
      <w:r w:rsidRPr="003E3807">
        <w:rPr>
          <w:rFonts w:ascii="Sylfaen" w:hAnsi="Sylfaen"/>
          <w:sz w:val="24"/>
          <w:szCs w:val="24"/>
          <w:lang w:val="ka-GE"/>
        </w:rPr>
        <w:t>ნახ</w:t>
      </w:r>
      <w:r w:rsidRPr="003E3807">
        <w:rPr>
          <w:sz w:val="24"/>
          <w:szCs w:val="24"/>
          <w:lang w:val="ka-GE"/>
        </w:rPr>
        <w:t xml:space="preserve">. </w:t>
      </w:r>
      <w:r>
        <w:rPr>
          <w:sz w:val="24"/>
          <w:szCs w:val="24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>8</w:t>
      </w:r>
      <w:r w:rsidRPr="003E3807">
        <w:rPr>
          <w:sz w:val="24"/>
          <w:szCs w:val="24"/>
          <w:lang w:val="ka-GE"/>
        </w:rPr>
        <w:t>).</w:t>
      </w:r>
    </w:p>
    <w:p w:rsidR="00AF40CA" w:rsidRPr="00AF40CA" w:rsidRDefault="00AF40CA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3E3807" w:rsidRPr="003E3807" w:rsidRDefault="003E3807" w:rsidP="00AF40CA">
      <w:pPr>
        <w:spacing w:line="360" w:lineRule="auto"/>
        <w:jc w:val="center"/>
        <w:rPr>
          <w:rFonts w:ascii="Sylfaen" w:hAnsi="Sylfaen"/>
          <w:lang w:val="ka-GE"/>
        </w:rPr>
      </w:pPr>
      <w:r w:rsidRPr="003E3807">
        <w:rPr>
          <w:rFonts w:ascii="Sylfaen" w:hAnsi="Sylfaen"/>
          <w:lang w:val="ka-GE"/>
        </w:rPr>
        <w:t>ნახატი</w:t>
      </w:r>
      <w:r w:rsidRPr="003E3807">
        <w:rPr>
          <w:lang w:val="ka-GE"/>
        </w:rPr>
        <w:t xml:space="preserve"> 2</w:t>
      </w:r>
      <w:r w:rsidRPr="003E3807">
        <w:rPr>
          <w:rFonts w:ascii="Sylfaen" w:hAnsi="Sylfaen"/>
          <w:lang w:val="ka-GE"/>
        </w:rPr>
        <w:t>8</w:t>
      </w:r>
    </w:p>
    <w:p w:rsidR="003E3807" w:rsidRPr="003E3807" w:rsidRDefault="00F03813" w:rsidP="003E3807">
      <w:pPr>
        <w:spacing w:line="360" w:lineRule="auto"/>
        <w:jc w:val="center"/>
        <w:rPr>
          <w:sz w:val="24"/>
          <w:szCs w:val="24"/>
          <w:lang w:val="ka-GE"/>
        </w:rPr>
      </w:pPr>
      <w:r>
        <w:rPr>
          <w:noProof/>
          <w:sz w:val="24"/>
          <w:szCs w:val="24"/>
        </w:rPr>
        <w:drawing>
          <wp:inline distT="0" distB="0" distL="0" distR="0">
            <wp:extent cx="3991532" cy="2057687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807" w:rsidRDefault="003E3807" w:rsidP="00AF40CA">
      <w:pPr>
        <w:spacing w:line="36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სადაზღვევო კომპანიის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შემთხვევაში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განაცხადის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ტიპი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არის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საინფორმაციო</w:t>
      </w:r>
      <w:r w:rsidRPr="003E3807">
        <w:rPr>
          <w:sz w:val="24"/>
          <w:szCs w:val="24"/>
          <w:lang w:val="ka-GE"/>
        </w:rPr>
        <w:t xml:space="preserve">. </w:t>
      </w:r>
      <w:r w:rsidR="001C14C1">
        <w:rPr>
          <w:rFonts w:ascii="Sylfaen" w:hAnsi="Sylfaen"/>
          <w:sz w:val="24"/>
          <w:szCs w:val="24"/>
          <w:lang w:val="ka-GE"/>
        </w:rPr>
        <w:t xml:space="preserve">მომხმარებელი, </w:t>
      </w:r>
      <w:r w:rsidRPr="003E3807">
        <w:rPr>
          <w:rFonts w:ascii="Sylfaen" w:hAnsi="Sylfaen" w:cs="Sylfaen"/>
          <w:sz w:val="24"/>
          <w:szCs w:val="24"/>
          <w:lang w:val="ka-GE"/>
        </w:rPr>
        <w:t>ასევე</w:t>
      </w:r>
      <w:r w:rsidR="001C14C1">
        <w:rPr>
          <w:rFonts w:ascii="Sylfaen" w:hAnsi="Sylfaen" w:cs="Sylfaen"/>
          <w:sz w:val="24"/>
          <w:szCs w:val="24"/>
          <w:lang w:val="ka-GE"/>
        </w:rPr>
        <w:t>,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 w:cs="Sylfaen"/>
          <w:sz w:val="24"/>
          <w:szCs w:val="24"/>
          <w:lang w:val="ka-GE"/>
        </w:rPr>
        <w:t>აფიქსირებს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თუ</w:t>
      </w:r>
      <w:r w:rsidRPr="003E3807">
        <w:rPr>
          <w:sz w:val="24"/>
          <w:szCs w:val="24"/>
          <w:lang w:val="ka-GE"/>
        </w:rPr>
        <w:t xml:space="preserve">  </w:t>
      </w:r>
      <w:r w:rsidRPr="003E3807">
        <w:rPr>
          <w:rFonts w:ascii="Sylfaen" w:hAnsi="Sylfaen"/>
          <w:sz w:val="24"/>
          <w:szCs w:val="24"/>
          <w:lang w:val="ka-GE"/>
        </w:rPr>
        <w:t>ვის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მიმართ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იყო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შემოსული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შეტყობინება</w:t>
      </w:r>
      <w:r w:rsidRPr="003E3807">
        <w:rPr>
          <w:sz w:val="24"/>
          <w:szCs w:val="24"/>
          <w:lang w:val="ka-GE"/>
        </w:rPr>
        <w:t xml:space="preserve">: </w:t>
      </w:r>
      <w:r w:rsidRPr="003E3807">
        <w:rPr>
          <w:rFonts w:ascii="Sylfaen" w:hAnsi="Sylfaen"/>
          <w:sz w:val="24"/>
          <w:szCs w:val="24"/>
          <w:lang w:val="ka-GE"/>
        </w:rPr>
        <w:t>სამედიცინო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დაწესებულების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მიმართ</w:t>
      </w:r>
      <w:r w:rsidRPr="003E3807">
        <w:rPr>
          <w:sz w:val="24"/>
          <w:szCs w:val="24"/>
          <w:lang w:val="ka-GE"/>
        </w:rPr>
        <w:t xml:space="preserve">, </w:t>
      </w:r>
      <w:r w:rsidRPr="003E3807">
        <w:rPr>
          <w:rFonts w:ascii="Sylfaen" w:hAnsi="Sylfaen"/>
          <w:sz w:val="24"/>
          <w:szCs w:val="24"/>
          <w:lang w:val="ka-GE"/>
        </w:rPr>
        <w:t>სოფლის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ექიმის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მიმართ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თუ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სადაზღვევო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კომპანიის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მიმართ</w:t>
      </w:r>
      <w:r w:rsidRPr="003E3807">
        <w:rPr>
          <w:sz w:val="24"/>
          <w:szCs w:val="24"/>
          <w:lang w:val="ka-GE"/>
        </w:rPr>
        <w:t xml:space="preserve">. </w:t>
      </w:r>
      <w:r w:rsidRPr="003E3807">
        <w:rPr>
          <w:rFonts w:ascii="Sylfaen" w:hAnsi="Sylfaen"/>
          <w:sz w:val="24"/>
          <w:szCs w:val="24"/>
          <w:lang w:val="ka-GE"/>
        </w:rPr>
        <w:t>ამ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შემთხვევაში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ეკრანზე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გამოდის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ორგანიზაციის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დამატების</w:t>
      </w:r>
      <w:r w:rsidRPr="003E3807">
        <w:rPr>
          <w:sz w:val="24"/>
          <w:szCs w:val="24"/>
          <w:lang w:val="ka-GE"/>
        </w:rPr>
        <w:t xml:space="preserve"> </w:t>
      </w:r>
      <w:r w:rsidRPr="003E3807">
        <w:rPr>
          <w:rFonts w:ascii="Sylfaen" w:hAnsi="Sylfaen"/>
          <w:sz w:val="24"/>
          <w:szCs w:val="24"/>
          <w:lang w:val="ka-GE"/>
        </w:rPr>
        <w:t>ფანჯარა</w:t>
      </w:r>
      <w:r w:rsidRPr="003E3807">
        <w:rPr>
          <w:sz w:val="24"/>
          <w:szCs w:val="24"/>
          <w:lang w:val="ka-GE"/>
        </w:rPr>
        <w:t xml:space="preserve"> </w:t>
      </w:r>
      <w:r w:rsidRPr="001C14C1">
        <w:rPr>
          <w:rFonts w:ascii="Sylfaen" w:hAnsi="Sylfaen"/>
          <w:sz w:val="24"/>
          <w:szCs w:val="24"/>
          <w:lang w:val="ka-GE"/>
        </w:rPr>
        <w:t>(ნახ</w:t>
      </w:r>
      <w:r w:rsidR="001C14C1" w:rsidRPr="001C14C1">
        <w:rPr>
          <w:rFonts w:ascii="Sylfaen" w:hAnsi="Sylfaen"/>
          <w:sz w:val="24"/>
          <w:szCs w:val="24"/>
          <w:lang w:val="ka-GE"/>
        </w:rPr>
        <w:t>. 29</w:t>
      </w:r>
      <w:r w:rsidRPr="001C14C1">
        <w:rPr>
          <w:rFonts w:ascii="Sylfaen" w:hAnsi="Sylfaen"/>
          <w:sz w:val="24"/>
          <w:szCs w:val="24"/>
          <w:lang w:val="ka-GE"/>
        </w:rPr>
        <w:t>)</w:t>
      </w:r>
      <w:r w:rsidR="001C14C1" w:rsidRPr="001C14C1">
        <w:rPr>
          <w:rFonts w:ascii="Sylfaen" w:hAnsi="Sylfaen"/>
          <w:sz w:val="24"/>
          <w:szCs w:val="24"/>
          <w:lang w:val="ka-GE"/>
        </w:rPr>
        <w:t>.</w:t>
      </w:r>
    </w:p>
    <w:p w:rsidR="003D0243" w:rsidRDefault="001C14C1" w:rsidP="001C14C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 w:rsidRPr="001C14C1">
        <w:rPr>
          <w:rFonts w:ascii="Sylfaen" w:hAnsi="Sylfaen"/>
          <w:lang w:val="ka-GE"/>
        </w:rPr>
        <w:t>ნახატი</w:t>
      </w:r>
      <w:r>
        <w:rPr>
          <w:rFonts w:ascii="Sylfaen" w:hAnsi="Sylfaen"/>
          <w:lang w:val="ka-GE"/>
        </w:rPr>
        <w:t xml:space="preserve"> 29</w:t>
      </w:r>
    </w:p>
    <w:p w:rsidR="003D0243" w:rsidRDefault="003D0243" w:rsidP="003D0243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546282" cy="171675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253" cy="171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243" w:rsidRDefault="003D0243" w:rsidP="003D0243">
      <w:pPr>
        <w:rPr>
          <w:rFonts w:ascii="Sylfaen" w:hAnsi="Sylfaen"/>
          <w:sz w:val="24"/>
          <w:szCs w:val="24"/>
          <w:lang w:val="ka-GE"/>
        </w:rPr>
      </w:pPr>
    </w:p>
    <w:p w:rsidR="003D0243" w:rsidRDefault="003D024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მომხმარებელი უთითებს </w:t>
      </w:r>
      <w:r w:rsidR="001C14C1">
        <w:rPr>
          <w:rFonts w:ascii="Sylfaen" w:hAnsi="Sylfaen"/>
          <w:sz w:val="24"/>
          <w:szCs w:val="24"/>
          <w:lang w:val="ka-GE"/>
        </w:rPr>
        <w:t>სადაზღვევო კომპანიის</w:t>
      </w:r>
      <w:r>
        <w:rPr>
          <w:rFonts w:ascii="Sylfaen" w:hAnsi="Sylfaen"/>
          <w:sz w:val="24"/>
          <w:szCs w:val="24"/>
          <w:lang w:val="ka-GE"/>
        </w:rPr>
        <w:t xml:space="preserve"> დასახელებას და ღილაკით „ძებნა“  ეკრანზე გამოვა </w:t>
      </w:r>
      <w:r w:rsidR="001C14C1">
        <w:rPr>
          <w:rFonts w:ascii="Sylfaen" w:hAnsi="Sylfaen"/>
          <w:sz w:val="24"/>
          <w:szCs w:val="24"/>
          <w:lang w:val="ka-GE"/>
        </w:rPr>
        <w:t>სადაზღვევო კომპანიების</w:t>
      </w:r>
      <w:r>
        <w:rPr>
          <w:rFonts w:ascii="Sylfaen" w:hAnsi="Sylfaen"/>
          <w:sz w:val="24"/>
          <w:szCs w:val="24"/>
          <w:lang w:val="ka-GE"/>
        </w:rPr>
        <w:t xml:space="preserve"> სია, სადაც მომხმარებელი ირჩევს ზარის ავტორის მიერ დასახელებულ </w:t>
      </w:r>
      <w:r w:rsidR="001C14C1">
        <w:rPr>
          <w:rFonts w:ascii="Sylfaen" w:hAnsi="Sylfaen"/>
          <w:sz w:val="24"/>
          <w:szCs w:val="24"/>
          <w:lang w:val="ka-GE"/>
        </w:rPr>
        <w:t>კომპანიას</w:t>
      </w:r>
      <w:r>
        <w:rPr>
          <w:rFonts w:ascii="Sylfaen" w:hAnsi="Sylfaen"/>
          <w:sz w:val="24"/>
          <w:szCs w:val="24"/>
          <w:lang w:val="ka-GE"/>
        </w:rPr>
        <w:t xml:space="preserve"> ღილაკით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62001" cy="28579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14C1">
        <w:rPr>
          <w:rFonts w:ascii="Sylfaen" w:hAnsi="Sylfaen"/>
          <w:sz w:val="24"/>
          <w:szCs w:val="24"/>
          <w:lang w:val="ka-GE"/>
        </w:rPr>
        <w:t xml:space="preserve"> .</w:t>
      </w:r>
      <w:r>
        <w:rPr>
          <w:rFonts w:ascii="Sylfaen" w:hAnsi="Sylfaen"/>
          <w:sz w:val="24"/>
          <w:szCs w:val="24"/>
          <w:lang w:val="ka-GE"/>
        </w:rPr>
        <w:t xml:space="preserve">  ღილაკით „შენახვა“ ინფორმაცია აისახება შესაბამის ველში.</w:t>
      </w:r>
    </w:p>
    <w:p w:rsidR="003D0243" w:rsidRDefault="003D024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1C14C1" w:rsidRDefault="003D024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შემდეგ</w:t>
      </w:r>
      <w:r w:rsidR="001C14C1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ივსება ველი თუ რას ეხებოდა შემოსული შეტყობინება, </w:t>
      </w:r>
      <w:r w:rsidR="001C14C1">
        <w:rPr>
          <w:rFonts w:ascii="Sylfaen" w:hAnsi="Sylfaen"/>
          <w:sz w:val="24"/>
          <w:szCs w:val="24"/>
          <w:lang w:val="ka-GE"/>
        </w:rPr>
        <w:t>რომელსაც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C14C1">
        <w:rPr>
          <w:rFonts w:ascii="Sylfaen" w:hAnsi="Sylfaen"/>
          <w:sz w:val="24"/>
          <w:szCs w:val="24"/>
          <w:lang w:val="ka-GE"/>
        </w:rPr>
        <w:t>მომხმარებელი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C14C1">
        <w:rPr>
          <w:rFonts w:ascii="Sylfaen" w:hAnsi="Sylfaen"/>
          <w:sz w:val="24"/>
          <w:szCs w:val="24"/>
          <w:lang w:val="ka-GE"/>
        </w:rPr>
        <w:t>ირჩევ</w:t>
      </w:r>
      <w:r>
        <w:rPr>
          <w:rFonts w:ascii="Sylfaen" w:hAnsi="Sylfaen"/>
          <w:sz w:val="24"/>
          <w:szCs w:val="24"/>
          <w:lang w:val="ka-GE"/>
        </w:rPr>
        <w:t>ს ჩამოსაშლელი მენიუდან</w:t>
      </w:r>
      <w:r w:rsidR="001C14C1">
        <w:rPr>
          <w:rFonts w:ascii="Sylfaen" w:hAnsi="Sylfaen"/>
          <w:sz w:val="24"/>
          <w:szCs w:val="24"/>
          <w:lang w:val="ka-GE"/>
        </w:rPr>
        <w:t xml:space="preserve"> (ნახ. 30)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C14C1" w:rsidRDefault="001C14C1" w:rsidP="003D0243">
      <w:pPr>
        <w:rPr>
          <w:rFonts w:ascii="Sylfaen" w:hAnsi="Sylfaen"/>
          <w:sz w:val="24"/>
          <w:szCs w:val="24"/>
          <w:lang w:val="ka-GE"/>
        </w:rPr>
      </w:pPr>
    </w:p>
    <w:p w:rsidR="001C14C1" w:rsidRPr="001C14C1" w:rsidRDefault="001C14C1" w:rsidP="001C14C1">
      <w:pPr>
        <w:jc w:val="center"/>
        <w:rPr>
          <w:rFonts w:ascii="Sylfaen" w:hAnsi="Sylfaen"/>
          <w:lang w:val="ka-GE"/>
        </w:rPr>
      </w:pPr>
      <w:r w:rsidRPr="001C14C1">
        <w:rPr>
          <w:rFonts w:ascii="Sylfaen" w:hAnsi="Sylfaen"/>
          <w:lang w:val="ka-GE"/>
        </w:rPr>
        <w:t>ნახატი 30</w:t>
      </w:r>
    </w:p>
    <w:p w:rsidR="003D0243" w:rsidRDefault="003D0243" w:rsidP="00885F79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15050" cy="122555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243" w:rsidRDefault="003D0243" w:rsidP="003D0243">
      <w:pPr>
        <w:rPr>
          <w:rFonts w:ascii="Sylfaen" w:hAnsi="Sylfaen"/>
          <w:sz w:val="24"/>
          <w:szCs w:val="24"/>
          <w:lang w:val="ka-GE"/>
        </w:rPr>
      </w:pPr>
    </w:p>
    <w:p w:rsidR="001C14C1" w:rsidRPr="001C14C1" w:rsidRDefault="001C14C1" w:rsidP="00AF40CA">
      <w:pPr>
        <w:spacing w:line="360" w:lineRule="auto"/>
        <w:rPr>
          <w:sz w:val="24"/>
          <w:szCs w:val="24"/>
          <w:lang w:val="ka-GE"/>
        </w:rPr>
      </w:pPr>
      <w:r w:rsidRPr="001C14C1">
        <w:rPr>
          <w:rFonts w:ascii="Sylfaen" w:hAnsi="Sylfaen"/>
          <w:sz w:val="24"/>
          <w:szCs w:val="24"/>
          <w:lang w:val="ka-GE"/>
        </w:rPr>
        <w:t>ბოლოს</w:t>
      </w:r>
      <w:r w:rsidRPr="001C14C1">
        <w:rPr>
          <w:sz w:val="24"/>
          <w:szCs w:val="24"/>
          <w:lang w:val="ka-GE"/>
        </w:rPr>
        <w:t xml:space="preserve">, </w:t>
      </w:r>
      <w:r w:rsidRPr="001C14C1">
        <w:rPr>
          <w:rFonts w:ascii="Sylfaen" w:hAnsi="Sylfaen"/>
          <w:sz w:val="24"/>
          <w:szCs w:val="24"/>
          <w:lang w:val="ka-GE"/>
        </w:rPr>
        <w:t>ივსება</w:t>
      </w:r>
      <w:r w:rsidRPr="001C14C1">
        <w:rPr>
          <w:sz w:val="24"/>
          <w:szCs w:val="24"/>
          <w:lang w:val="ka-GE"/>
        </w:rPr>
        <w:t xml:space="preserve"> </w:t>
      </w:r>
      <w:r w:rsidRPr="001C14C1">
        <w:rPr>
          <w:rFonts w:ascii="Sylfaen" w:hAnsi="Sylfaen"/>
          <w:sz w:val="24"/>
          <w:szCs w:val="24"/>
          <w:lang w:val="ka-GE"/>
        </w:rPr>
        <w:t>შემოსული</w:t>
      </w:r>
      <w:r w:rsidRPr="001C14C1">
        <w:rPr>
          <w:sz w:val="24"/>
          <w:szCs w:val="24"/>
          <w:lang w:val="ka-GE"/>
        </w:rPr>
        <w:t xml:space="preserve"> </w:t>
      </w:r>
      <w:r w:rsidRPr="001C14C1">
        <w:rPr>
          <w:rFonts w:ascii="Sylfaen" w:hAnsi="Sylfaen"/>
          <w:sz w:val="24"/>
          <w:szCs w:val="24"/>
          <w:lang w:val="ka-GE"/>
        </w:rPr>
        <w:t>შეტყობინების</w:t>
      </w:r>
      <w:r w:rsidRPr="001C14C1">
        <w:rPr>
          <w:sz w:val="24"/>
          <w:szCs w:val="24"/>
          <w:lang w:val="ka-GE"/>
        </w:rPr>
        <w:t xml:space="preserve"> </w:t>
      </w:r>
      <w:r w:rsidRPr="001C14C1">
        <w:rPr>
          <w:rFonts w:ascii="Sylfaen" w:hAnsi="Sylfaen"/>
          <w:sz w:val="24"/>
          <w:szCs w:val="24"/>
          <w:lang w:val="ka-GE"/>
        </w:rPr>
        <w:t>შედეგი</w:t>
      </w:r>
      <w:r w:rsidRPr="001C14C1">
        <w:rPr>
          <w:sz w:val="24"/>
          <w:szCs w:val="24"/>
          <w:lang w:val="ka-GE"/>
        </w:rPr>
        <w:t xml:space="preserve">. </w:t>
      </w:r>
      <w:r w:rsidRPr="001C14C1">
        <w:rPr>
          <w:rFonts w:ascii="Sylfaen" w:hAnsi="Sylfaen"/>
          <w:sz w:val="24"/>
          <w:szCs w:val="24"/>
          <w:lang w:val="ka-GE"/>
        </w:rPr>
        <w:t>შედეგი</w:t>
      </w:r>
      <w:r w:rsidRPr="001C14C1">
        <w:rPr>
          <w:sz w:val="24"/>
          <w:szCs w:val="24"/>
          <w:lang w:val="ka-GE"/>
        </w:rPr>
        <w:t xml:space="preserve"> </w:t>
      </w:r>
      <w:r w:rsidRPr="001C14C1">
        <w:rPr>
          <w:rFonts w:ascii="Sylfaen" w:hAnsi="Sylfaen"/>
          <w:sz w:val="24"/>
          <w:szCs w:val="24"/>
          <w:lang w:val="ka-GE"/>
        </w:rPr>
        <w:t>შეიძლება</w:t>
      </w:r>
      <w:r w:rsidRPr="001C14C1">
        <w:rPr>
          <w:sz w:val="24"/>
          <w:szCs w:val="24"/>
          <w:lang w:val="ka-GE"/>
        </w:rPr>
        <w:t xml:space="preserve"> </w:t>
      </w:r>
      <w:r w:rsidRPr="001C14C1">
        <w:rPr>
          <w:rFonts w:ascii="Sylfaen" w:hAnsi="Sylfaen"/>
          <w:sz w:val="24"/>
          <w:szCs w:val="24"/>
          <w:lang w:val="ka-GE"/>
        </w:rPr>
        <w:t>იყოს</w:t>
      </w:r>
      <w:r w:rsidRPr="001C14C1">
        <w:rPr>
          <w:sz w:val="24"/>
          <w:szCs w:val="24"/>
          <w:lang w:val="ka-GE"/>
        </w:rPr>
        <w:t xml:space="preserve"> :      </w:t>
      </w:r>
    </w:p>
    <w:p w:rsidR="001C14C1" w:rsidRPr="001C14C1" w:rsidRDefault="001C14C1" w:rsidP="00AF40CA">
      <w:pPr>
        <w:pStyle w:val="ListParagraph"/>
        <w:numPr>
          <w:ilvl w:val="0"/>
          <w:numId w:val="29"/>
        </w:numPr>
        <w:spacing w:line="360" w:lineRule="auto"/>
        <w:rPr>
          <w:sz w:val="24"/>
          <w:szCs w:val="24"/>
          <w:lang w:val="ka-GE"/>
        </w:rPr>
      </w:pPr>
      <w:r w:rsidRPr="001C14C1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1C14C1">
        <w:rPr>
          <w:sz w:val="24"/>
          <w:szCs w:val="24"/>
          <w:lang w:val="ka-GE"/>
        </w:rPr>
        <w:t>/</w:t>
      </w:r>
      <w:r w:rsidRPr="001C14C1">
        <w:rPr>
          <w:rFonts w:ascii="Sylfaen" w:hAnsi="Sylfaen"/>
          <w:sz w:val="24"/>
          <w:szCs w:val="24"/>
          <w:lang w:val="ka-GE"/>
        </w:rPr>
        <w:t>მიეწოდა</w:t>
      </w:r>
      <w:r w:rsidRPr="001C14C1">
        <w:rPr>
          <w:sz w:val="24"/>
          <w:szCs w:val="24"/>
          <w:lang w:val="ka-GE"/>
        </w:rPr>
        <w:t xml:space="preserve"> </w:t>
      </w:r>
      <w:r w:rsidRPr="001C14C1">
        <w:rPr>
          <w:rFonts w:ascii="Sylfaen" w:hAnsi="Sylfaen"/>
          <w:sz w:val="24"/>
          <w:szCs w:val="24"/>
          <w:lang w:val="ka-GE"/>
        </w:rPr>
        <w:t>ინფორმაცია</w:t>
      </w:r>
    </w:p>
    <w:p w:rsidR="001C14C1" w:rsidRPr="00F03813" w:rsidRDefault="001C14C1" w:rsidP="00AF40CA">
      <w:pPr>
        <w:pStyle w:val="ListParagraph"/>
        <w:numPr>
          <w:ilvl w:val="0"/>
          <w:numId w:val="29"/>
        </w:numPr>
        <w:spacing w:line="360" w:lineRule="auto"/>
        <w:rPr>
          <w:sz w:val="24"/>
          <w:szCs w:val="24"/>
          <w:lang w:val="ka-GE"/>
        </w:rPr>
      </w:pPr>
      <w:r w:rsidRPr="001C14C1">
        <w:rPr>
          <w:rFonts w:ascii="Sylfaen" w:hAnsi="Sylfaen" w:cs="Sylfaen"/>
          <w:sz w:val="24"/>
          <w:szCs w:val="24"/>
          <w:lang w:val="ka-GE"/>
        </w:rPr>
        <w:t>გადაიგზავნა</w:t>
      </w:r>
      <w:r w:rsidRPr="001C14C1">
        <w:rPr>
          <w:sz w:val="24"/>
          <w:szCs w:val="24"/>
          <w:lang w:val="ka-GE"/>
        </w:rPr>
        <w:t xml:space="preserve"> </w:t>
      </w:r>
      <w:r w:rsidRPr="001C14C1">
        <w:rPr>
          <w:rFonts w:ascii="Sylfaen" w:hAnsi="Sylfaen"/>
          <w:sz w:val="24"/>
          <w:szCs w:val="24"/>
          <w:lang w:val="ka-GE"/>
        </w:rPr>
        <w:t>მედიატორთან</w:t>
      </w:r>
    </w:p>
    <w:p w:rsidR="00F03813" w:rsidRPr="00F03813" w:rsidRDefault="00F03813" w:rsidP="00AF40CA">
      <w:pPr>
        <w:pStyle w:val="ListParagraph"/>
        <w:spacing w:line="360" w:lineRule="auto"/>
        <w:rPr>
          <w:sz w:val="24"/>
          <w:szCs w:val="24"/>
          <w:lang w:val="ka-GE"/>
        </w:rPr>
      </w:pPr>
    </w:p>
    <w:p w:rsidR="00F03813" w:rsidRPr="00F03813" w:rsidRDefault="00F03813" w:rsidP="00AF40CA">
      <w:pPr>
        <w:pStyle w:val="ListParagraph"/>
        <w:spacing w:line="360" w:lineRule="auto"/>
        <w:ind w:left="0"/>
        <w:rPr>
          <w:sz w:val="24"/>
          <w:szCs w:val="24"/>
          <w:lang w:val="ka-GE"/>
        </w:rPr>
      </w:pPr>
      <w:r w:rsidRPr="00F03813">
        <w:rPr>
          <w:sz w:val="24"/>
          <w:szCs w:val="24"/>
          <w:lang w:val="ka-GE"/>
        </w:rPr>
        <w:t>„</w:t>
      </w:r>
      <w:r w:rsidRPr="00F03813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F03813">
        <w:rPr>
          <w:sz w:val="24"/>
          <w:szCs w:val="24"/>
          <w:lang w:val="ka-GE"/>
        </w:rPr>
        <w:t>/</w:t>
      </w:r>
      <w:r w:rsidRPr="00F03813">
        <w:rPr>
          <w:rFonts w:ascii="Sylfaen" w:hAnsi="Sylfaen" w:cs="Sylfaen"/>
          <w:sz w:val="24"/>
          <w:szCs w:val="24"/>
          <w:lang w:val="ka-GE"/>
        </w:rPr>
        <w:t>მიეწოდა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F03813">
        <w:rPr>
          <w:sz w:val="24"/>
          <w:szCs w:val="24"/>
          <w:lang w:val="ka-GE"/>
        </w:rPr>
        <w:t xml:space="preserve">“ </w:t>
      </w:r>
      <w:r w:rsidRPr="00F03813">
        <w:rPr>
          <w:rFonts w:ascii="Sylfaen" w:hAnsi="Sylfaen" w:cs="Sylfaen"/>
          <w:sz w:val="24"/>
          <w:szCs w:val="24"/>
          <w:lang w:val="ka-GE"/>
        </w:rPr>
        <w:t>არჩევისას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განაცხადი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აღარ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განხილვას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და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სრულდება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მისი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რეგისტრაცია</w:t>
      </w:r>
      <w:r w:rsidRPr="00F03813">
        <w:rPr>
          <w:sz w:val="24"/>
          <w:szCs w:val="24"/>
          <w:lang w:val="ka-GE"/>
        </w:rPr>
        <w:t xml:space="preserve">. </w:t>
      </w:r>
      <w:r w:rsidRPr="00F03813">
        <w:rPr>
          <w:rFonts w:ascii="Sylfaen" w:hAnsi="Sylfaen" w:cs="Sylfaen"/>
          <w:sz w:val="24"/>
          <w:szCs w:val="24"/>
          <w:lang w:val="ka-GE"/>
        </w:rPr>
        <w:t>იმ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F03813">
        <w:rPr>
          <w:sz w:val="24"/>
          <w:szCs w:val="24"/>
          <w:lang w:val="ka-GE"/>
        </w:rPr>
        <w:t xml:space="preserve">, </w:t>
      </w:r>
      <w:r w:rsidRPr="00F03813">
        <w:rPr>
          <w:rFonts w:ascii="Sylfaen" w:hAnsi="Sylfaen" w:cs="Sylfaen"/>
          <w:sz w:val="24"/>
          <w:szCs w:val="24"/>
          <w:lang w:val="ka-GE"/>
        </w:rPr>
        <w:t>თუ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მომხმარებელი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აირჩევს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შედეგს</w:t>
      </w:r>
      <w:r w:rsidRPr="00F03813">
        <w:rPr>
          <w:sz w:val="24"/>
          <w:szCs w:val="24"/>
          <w:lang w:val="ka-GE"/>
        </w:rPr>
        <w:t xml:space="preserve"> „</w:t>
      </w:r>
      <w:r w:rsidRPr="00F03813">
        <w:rPr>
          <w:rFonts w:ascii="Sylfaen" w:hAnsi="Sylfaen" w:cs="Sylfaen"/>
          <w:sz w:val="24"/>
          <w:szCs w:val="24"/>
          <w:lang w:val="ka-GE"/>
        </w:rPr>
        <w:t>გადაიგზავნა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მედიატორთან</w:t>
      </w:r>
      <w:r w:rsidRPr="00F03813">
        <w:rPr>
          <w:sz w:val="24"/>
          <w:szCs w:val="24"/>
          <w:lang w:val="ka-GE"/>
        </w:rPr>
        <w:t xml:space="preserve">“, </w:t>
      </w:r>
      <w:r w:rsidRPr="00F03813">
        <w:rPr>
          <w:rFonts w:ascii="Sylfaen" w:hAnsi="Sylfaen" w:cs="Sylfaen"/>
          <w:sz w:val="24"/>
          <w:szCs w:val="24"/>
          <w:lang w:val="ka-GE"/>
        </w:rPr>
        <w:t>ფანჯარაში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გაჩნდება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კომენტარის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ველი</w:t>
      </w:r>
      <w:r w:rsidRPr="00F03813">
        <w:rPr>
          <w:sz w:val="24"/>
          <w:szCs w:val="24"/>
          <w:lang w:val="ka-GE"/>
        </w:rPr>
        <w:t xml:space="preserve">, </w:t>
      </w:r>
      <w:r w:rsidRPr="00F03813">
        <w:rPr>
          <w:rFonts w:ascii="Sylfaen" w:hAnsi="Sylfaen" w:cs="Sylfaen"/>
          <w:sz w:val="24"/>
          <w:szCs w:val="24"/>
          <w:lang w:val="ka-GE"/>
        </w:rPr>
        <w:t>სადაც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ოპერატორი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აკეთებს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კომენტარს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მედიატორისათვის</w:t>
      </w:r>
      <w:r w:rsidRPr="00F03813">
        <w:rPr>
          <w:sz w:val="24"/>
          <w:szCs w:val="24"/>
          <w:lang w:val="ka-GE"/>
        </w:rPr>
        <w:t>.</w:t>
      </w:r>
    </w:p>
    <w:p w:rsidR="00F03813" w:rsidRPr="00F03813" w:rsidRDefault="00F03813" w:rsidP="00AF40CA">
      <w:pPr>
        <w:pStyle w:val="ListParagraph"/>
        <w:spacing w:line="360" w:lineRule="auto"/>
        <w:ind w:left="0"/>
        <w:rPr>
          <w:sz w:val="24"/>
          <w:szCs w:val="24"/>
          <w:lang w:val="ka-GE"/>
        </w:rPr>
      </w:pPr>
      <w:r w:rsidRPr="00F03813">
        <w:rPr>
          <w:rFonts w:ascii="Sylfaen" w:hAnsi="Sylfaen" w:cs="Sylfaen"/>
          <w:sz w:val="24"/>
          <w:szCs w:val="24"/>
          <w:lang w:val="ka-GE"/>
        </w:rPr>
        <w:t>ღილაკით</w:t>
      </w:r>
      <w:r w:rsidRPr="00F03813">
        <w:rPr>
          <w:sz w:val="24"/>
          <w:szCs w:val="24"/>
          <w:lang w:val="ka-GE"/>
        </w:rPr>
        <w:t xml:space="preserve"> „</w:t>
      </w:r>
      <w:r w:rsidRPr="00F03813">
        <w:rPr>
          <w:rFonts w:ascii="Sylfaen" w:hAnsi="Sylfaen" w:cs="Sylfaen"/>
          <w:sz w:val="24"/>
          <w:szCs w:val="24"/>
          <w:lang w:val="ka-GE"/>
        </w:rPr>
        <w:t>შენახვა</w:t>
      </w:r>
      <w:r w:rsidRPr="00F03813">
        <w:rPr>
          <w:sz w:val="24"/>
          <w:szCs w:val="24"/>
          <w:lang w:val="ka-GE"/>
        </w:rPr>
        <w:t xml:space="preserve">“ </w:t>
      </w:r>
      <w:r w:rsidRPr="00F03813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აისახება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ბაზაში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და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ეს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შეტყობინება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ავტომატურად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აისახება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მედიატორის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ინტერფეისზე</w:t>
      </w:r>
      <w:r w:rsidRPr="00F03813">
        <w:rPr>
          <w:sz w:val="24"/>
          <w:szCs w:val="24"/>
          <w:lang w:val="ka-GE"/>
        </w:rPr>
        <w:t xml:space="preserve">. </w:t>
      </w:r>
      <w:r w:rsidRPr="00F03813">
        <w:rPr>
          <w:rFonts w:ascii="Sylfaen" w:hAnsi="Sylfaen" w:cs="Sylfaen"/>
          <w:sz w:val="24"/>
          <w:szCs w:val="24"/>
          <w:lang w:val="ka-GE"/>
        </w:rPr>
        <w:t>ხოლო</w:t>
      </w:r>
      <w:r w:rsidRPr="00F03813">
        <w:rPr>
          <w:sz w:val="24"/>
          <w:szCs w:val="24"/>
          <w:lang w:val="ka-GE"/>
        </w:rPr>
        <w:t xml:space="preserve">, </w:t>
      </w:r>
      <w:r w:rsidRPr="00F03813">
        <w:rPr>
          <w:rFonts w:ascii="Sylfaen" w:hAnsi="Sylfaen" w:cs="Sylfaen"/>
          <w:sz w:val="24"/>
          <w:szCs w:val="24"/>
          <w:lang w:val="ka-GE"/>
        </w:rPr>
        <w:t>ეკრანზე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გამოვა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დამატებული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შეტყობინების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ფანჯარა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ნომრით</w:t>
      </w:r>
      <w:r w:rsidRPr="00F03813">
        <w:rPr>
          <w:sz w:val="24"/>
          <w:szCs w:val="24"/>
          <w:lang w:val="ka-GE"/>
        </w:rPr>
        <w:t xml:space="preserve"> (</w:t>
      </w:r>
      <w:r w:rsidRPr="00F03813">
        <w:rPr>
          <w:rFonts w:ascii="Sylfaen" w:hAnsi="Sylfaen" w:cs="Sylfaen"/>
          <w:sz w:val="24"/>
          <w:szCs w:val="24"/>
          <w:lang w:val="ka-GE"/>
        </w:rPr>
        <w:t>ნახ</w:t>
      </w:r>
      <w:r w:rsidRPr="00F03813">
        <w:rPr>
          <w:sz w:val="24"/>
          <w:szCs w:val="24"/>
          <w:lang w:val="ka-GE"/>
        </w:rPr>
        <w:t>. 24).</w:t>
      </w:r>
    </w:p>
    <w:p w:rsidR="003D0243" w:rsidRPr="00AF40CA" w:rsidRDefault="003D0243" w:rsidP="00AF40CA">
      <w:pPr>
        <w:spacing w:line="360" w:lineRule="auto"/>
        <w:rPr>
          <w:rFonts w:ascii="Sylfaen" w:hAnsi="Sylfaen"/>
          <w:lang w:val="ka-GE"/>
        </w:rPr>
      </w:pPr>
    </w:p>
    <w:p w:rsidR="00AC708D" w:rsidRDefault="00AC708D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3D0243" w:rsidRPr="003973DD" w:rsidRDefault="003D0243" w:rsidP="00AF40CA">
      <w:pPr>
        <w:spacing w:line="360" w:lineRule="auto"/>
        <w:rPr>
          <w:rFonts w:ascii="Sylfaen" w:hAnsi="Sylfaen"/>
          <w:sz w:val="24"/>
          <w:szCs w:val="24"/>
          <w:u w:val="single"/>
          <w:lang w:val="ka-GE"/>
        </w:rPr>
      </w:pPr>
      <w:commentRangeStart w:id="14"/>
      <w:r w:rsidRPr="003973DD">
        <w:rPr>
          <w:rFonts w:ascii="Sylfaen" w:hAnsi="Sylfaen" w:cs="Sylfaen"/>
          <w:sz w:val="24"/>
          <w:szCs w:val="24"/>
          <w:u w:val="single"/>
          <w:lang w:val="ka-GE"/>
        </w:rPr>
        <w:t>სოფ</w:t>
      </w:r>
      <w:r w:rsidRPr="003973DD">
        <w:rPr>
          <w:rFonts w:ascii="Sylfaen" w:hAnsi="Sylfaen"/>
          <w:sz w:val="24"/>
          <w:szCs w:val="24"/>
          <w:u w:val="single"/>
          <w:lang w:val="ka-GE"/>
        </w:rPr>
        <w:t>ლის ექიმ</w:t>
      </w:r>
      <w:r w:rsidRPr="003973DD">
        <w:rPr>
          <w:rFonts w:ascii="Sylfaen" w:hAnsi="Sylfaen" w:cs="Sylfaen"/>
          <w:sz w:val="24"/>
          <w:szCs w:val="24"/>
          <w:u w:val="single"/>
          <w:lang w:val="ka-GE"/>
        </w:rPr>
        <w:t>ი</w:t>
      </w:r>
      <w:commentRangeEnd w:id="14"/>
      <w:r w:rsidR="00D672DA">
        <w:rPr>
          <w:rStyle w:val="CommentReference"/>
          <w:rFonts w:eastAsia="Times New Roman"/>
        </w:rPr>
        <w:commentReference w:id="14"/>
      </w:r>
    </w:p>
    <w:p w:rsidR="003D0243" w:rsidRDefault="003D024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6075BB" w:rsidRDefault="006075BB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სოფლის ექიმის არჩევისას ეკრანზე გამოდის სხვადასხვა ველები.</w:t>
      </w:r>
    </w:p>
    <w:p w:rsidR="006075BB" w:rsidRDefault="00885F79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თავდაპირვ</w:t>
      </w:r>
      <w:r w:rsidR="006075BB">
        <w:rPr>
          <w:rFonts w:ascii="Sylfaen" w:hAnsi="Sylfaen"/>
          <w:sz w:val="24"/>
          <w:szCs w:val="24"/>
          <w:lang w:val="ka-GE"/>
        </w:rPr>
        <w:t>ელად</w:t>
      </w:r>
      <w:r>
        <w:rPr>
          <w:rFonts w:ascii="Sylfaen" w:hAnsi="Sylfaen"/>
          <w:sz w:val="24"/>
          <w:szCs w:val="24"/>
          <w:lang w:val="ka-GE"/>
        </w:rPr>
        <w:t>,</w:t>
      </w:r>
      <w:r w:rsidR="006075BB">
        <w:rPr>
          <w:rFonts w:ascii="Sylfaen" w:hAnsi="Sylfaen"/>
          <w:sz w:val="24"/>
          <w:szCs w:val="24"/>
          <w:lang w:val="ka-GE"/>
        </w:rPr>
        <w:t xml:space="preserve"> ხდება სოფლის ექიმის იდენტიფიცირება</w:t>
      </w:r>
      <w:r>
        <w:rPr>
          <w:rFonts w:ascii="Sylfaen" w:hAnsi="Sylfaen"/>
          <w:sz w:val="24"/>
          <w:szCs w:val="24"/>
          <w:lang w:val="ka-GE"/>
        </w:rPr>
        <w:t xml:space="preserve"> საჯარო რეესტრთან</w:t>
      </w:r>
      <w:r w:rsidR="006075BB">
        <w:rPr>
          <w:rFonts w:ascii="Sylfaen" w:hAnsi="Sylfaen"/>
          <w:sz w:val="24"/>
          <w:szCs w:val="24"/>
          <w:lang w:val="ka-GE"/>
        </w:rPr>
        <w:t xml:space="preserve">. </w:t>
      </w:r>
    </w:p>
    <w:p w:rsidR="006075BB" w:rsidRDefault="006075BB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ველში „საიდენტიფიკაციო კოდი“ ივსება სოფლის ექიმის საიდენტიფიკაციო კოდი და სინქრონიზაციის ღილაკით ხდება მისი იდენტიფიცირება</w:t>
      </w:r>
      <w:r w:rsidR="00885F79">
        <w:rPr>
          <w:rFonts w:ascii="Sylfaen" w:hAnsi="Sylfaen"/>
          <w:sz w:val="24"/>
          <w:szCs w:val="24"/>
          <w:lang w:val="ka-GE"/>
        </w:rPr>
        <w:t xml:space="preserve"> </w:t>
      </w:r>
      <w:commentRangeStart w:id="15"/>
      <w:r w:rsidR="00885F79">
        <w:rPr>
          <w:rFonts w:ascii="Sylfaen" w:hAnsi="Sylfaen"/>
          <w:sz w:val="24"/>
          <w:szCs w:val="24"/>
          <w:lang w:val="ka-GE"/>
        </w:rPr>
        <w:t>საჯარო რეესტრთან. ამ შემ</w:t>
      </w:r>
      <w:del w:id="16" w:author="Aleko Turdziladze" w:date="2012-09-19T20:19:00Z">
        <w:r w:rsidR="00885F79" w:rsidDel="00D672DA">
          <w:rPr>
            <w:rFonts w:ascii="Sylfaen" w:hAnsi="Sylfaen"/>
            <w:sz w:val="24"/>
            <w:szCs w:val="24"/>
            <w:lang w:val="ka-GE"/>
          </w:rPr>
          <w:delText xml:space="preserve"> </w:delText>
        </w:r>
      </w:del>
      <w:r w:rsidR="00885F79">
        <w:rPr>
          <w:rFonts w:ascii="Sylfaen" w:hAnsi="Sylfaen"/>
          <w:sz w:val="24"/>
          <w:szCs w:val="24"/>
          <w:lang w:val="ka-GE"/>
        </w:rPr>
        <w:t xml:space="preserve">თხვევაში, </w:t>
      </w:r>
      <w:r>
        <w:rPr>
          <w:rFonts w:ascii="Sylfaen" w:hAnsi="Sylfaen"/>
          <w:sz w:val="24"/>
          <w:szCs w:val="24"/>
          <w:lang w:val="ka-GE"/>
        </w:rPr>
        <w:t>ველები</w:t>
      </w:r>
      <w:r w:rsidR="00885F79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 xml:space="preserve"> სახელი და გვარი ივსება ავტომატურად.</w:t>
      </w:r>
      <w:commentRangeEnd w:id="15"/>
      <w:r w:rsidR="00D672DA">
        <w:rPr>
          <w:rStyle w:val="CommentReference"/>
          <w:rFonts w:eastAsia="Times New Roman"/>
        </w:rPr>
        <w:commentReference w:id="15"/>
      </w:r>
    </w:p>
    <w:p w:rsidR="006075BB" w:rsidRDefault="006075BB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დაბადების თარიღი და ტელეფონი ივსება ხელით</w:t>
      </w:r>
      <w:r w:rsidR="00885F79">
        <w:rPr>
          <w:rFonts w:ascii="Sylfaen" w:hAnsi="Sylfaen"/>
          <w:sz w:val="24"/>
          <w:szCs w:val="24"/>
          <w:lang w:val="ka-GE"/>
        </w:rPr>
        <w:t>.</w:t>
      </w:r>
    </w:p>
    <w:p w:rsidR="006075BB" w:rsidRDefault="006075BB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6075BB" w:rsidRDefault="006075BB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აუცილებელია შეივსოს დასაქმების რეგიონი, დასაქმების რაიონი და სოფელი</w:t>
      </w:r>
      <w:r w:rsidR="00885F79">
        <w:rPr>
          <w:rFonts w:ascii="Sylfaen" w:hAnsi="Sylfaen"/>
          <w:sz w:val="24"/>
          <w:szCs w:val="24"/>
          <w:lang w:val="ka-GE"/>
        </w:rPr>
        <w:t xml:space="preserve"> (ნახ. 31).</w:t>
      </w:r>
    </w:p>
    <w:p w:rsidR="00885F79" w:rsidRDefault="00885F79" w:rsidP="006075BB">
      <w:pPr>
        <w:rPr>
          <w:rFonts w:ascii="Sylfaen" w:hAnsi="Sylfaen"/>
          <w:sz w:val="24"/>
          <w:szCs w:val="24"/>
          <w:lang w:val="ka-GE"/>
        </w:rPr>
      </w:pPr>
      <w:commentRangeStart w:id="17"/>
    </w:p>
    <w:p w:rsidR="00885F79" w:rsidRPr="00885F79" w:rsidRDefault="00885F79" w:rsidP="00885F79">
      <w:pPr>
        <w:jc w:val="center"/>
        <w:rPr>
          <w:rFonts w:ascii="Sylfaen" w:hAnsi="Sylfaen"/>
          <w:lang w:val="ka-GE"/>
        </w:rPr>
      </w:pPr>
      <w:r w:rsidRPr="00885F79">
        <w:rPr>
          <w:rFonts w:ascii="Sylfaen" w:hAnsi="Sylfaen"/>
          <w:lang w:val="ka-GE"/>
        </w:rPr>
        <w:t>ნახატი 31</w:t>
      </w:r>
    </w:p>
    <w:commentRangeEnd w:id="17"/>
    <w:p w:rsidR="006075BB" w:rsidRDefault="00D672DA" w:rsidP="006075BB">
      <w:pPr>
        <w:rPr>
          <w:rFonts w:ascii="Sylfaen" w:hAnsi="Sylfaen"/>
          <w:sz w:val="24"/>
          <w:szCs w:val="24"/>
          <w:lang w:val="ka-GE"/>
        </w:rPr>
      </w:pPr>
      <w:r>
        <w:rPr>
          <w:rStyle w:val="CommentReference"/>
          <w:rFonts w:eastAsia="Times New Roman"/>
        </w:rPr>
        <w:commentReference w:id="17"/>
      </w:r>
    </w:p>
    <w:p w:rsidR="006075BB" w:rsidRDefault="006075BB" w:rsidP="00885F79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4381169" cy="2182501"/>
            <wp:effectExtent l="0" t="0" r="63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714" cy="21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5BB" w:rsidRPr="006075BB" w:rsidRDefault="006075BB" w:rsidP="006075BB">
      <w:pPr>
        <w:rPr>
          <w:rFonts w:ascii="Sylfaen" w:hAnsi="Sylfaen"/>
          <w:sz w:val="24"/>
          <w:szCs w:val="24"/>
          <w:lang w:val="ka-GE"/>
        </w:rPr>
      </w:pPr>
    </w:p>
    <w:p w:rsidR="006075BB" w:rsidRDefault="006075BB" w:rsidP="006075BB">
      <w:pPr>
        <w:rPr>
          <w:rFonts w:ascii="Sylfaen" w:hAnsi="Sylfaen"/>
          <w:sz w:val="24"/>
          <w:szCs w:val="24"/>
          <w:lang w:val="ka-GE"/>
        </w:rPr>
      </w:pPr>
    </w:p>
    <w:p w:rsidR="00885F79" w:rsidRDefault="00885F79" w:rsidP="00885F79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 w:rsidRPr="00885F79">
        <w:rPr>
          <w:rFonts w:ascii="Sylfaen" w:hAnsi="Sylfaen"/>
          <w:sz w:val="24"/>
          <w:szCs w:val="24"/>
          <w:lang w:val="ka-GE"/>
        </w:rPr>
        <w:t>განაცხადის ტიპის დამატებისას, ეკრანზე გამოდის შემდეგი ფანჯარა (ნახ</w:t>
      </w:r>
      <w:r>
        <w:rPr>
          <w:rFonts w:ascii="Sylfaen" w:hAnsi="Sylfaen"/>
          <w:sz w:val="24"/>
          <w:szCs w:val="24"/>
          <w:lang w:val="ka-GE"/>
        </w:rPr>
        <w:t>. 32</w:t>
      </w:r>
      <w:r w:rsidRPr="00885F79">
        <w:rPr>
          <w:rFonts w:ascii="Sylfaen" w:hAnsi="Sylfaen"/>
          <w:sz w:val="24"/>
          <w:szCs w:val="24"/>
          <w:lang w:val="ka-GE"/>
        </w:rPr>
        <w:t>).</w:t>
      </w:r>
    </w:p>
    <w:p w:rsidR="00AF40CA" w:rsidRDefault="00AF40CA" w:rsidP="00885F79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885F79" w:rsidRPr="00885F79" w:rsidRDefault="00885F79" w:rsidP="00885F79">
      <w:pPr>
        <w:spacing w:line="360" w:lineRule="auto"/>
        <w:jc w:val="center"/>
        <w:rPr>
          <w:rFonts w:ascii="Sylfaen" w:hAnsi="Sylfaen"/>
          <w:lang w:val="ka-GE"/>
        </w:rPr>
      </w:pPr>
      <w:r w:rsidRPr="00885F79">
        <w:rPr>
          <w:rFonts w:ascii="Sylfaen" w:hAnsi="Sylfaen"/>
          <w:lang w:val="ka-GE"/>
        </w:rPr>
        <w:t>ნახატი 32</w:t>
      </w:r>
    </w:p>
    <w:p w:rsidR="006075BB" w:rsidRDefault="00F03813" w:rsidP="00885F79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045350" cy="1569918"/>
            <wp:effectExtent l="0" t="0" r="317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332" cy="156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13" w:rsidRDefault="00885F79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სოფლის ექიმის</w:t>
      </w:r>
      <w:r w:rsidRPr="00885F79">
        <w:rPr>
          <w:rFonts w:ascii="Sylfaen" w:hAnsi="Sylfaen"/>
          <w:sz w:val="24"/>
          <w:szCs w:val="24"/>
          <w:lang w:val="ka-GE"/>
        </w:rPr>
        <w:t xml:space="preserve"> შემთხვევაში განაცხადის ტიპი არის საინფორმაციო. მომხმარებელი, ასევე, აფიქსირებს თუ  ვის მიმართ იყო შემოსული შეტყობინება: სამედიცინო დაწესებულების მიმართ, სოფლის ექიმის მიმართ თუ სადაზღვევო კომპანიის მიმართ. ამ შემთხვევაში ეკრანზე გამოდის ორგანიზაციის დამატების ფანჯარა (ნახ</w:t>
      </w:r>
      <w:r w:rsidR="00F03813">
        <w:rPr>
          <w:rFonts w:ascii="Sylfaen" w:hAnsi="Sylfaen"/>
          <w:sz w:val="24"/>
          <w:szCs w:val="24"/>
          <w:lang w:val="ka-GE"/>
        </w:rPr>
        <w:t>. 33</w:t>
      </w:r>
      <w:r w:rsidRPr="00885F79">
        <w:rPr>
          <w:rFonts w:ascii="Sylfaen" w:hAnsi="Sylfaen"/>
          <w:sz w:val="24"/>
          <w:szCs w:val="24"/>
          <w:lang w:val="ka-GE"/>
        </w:rPr>
        <w:t>).</w:t>
      </w:r>
    </w:p>
    <w:p w:rsidR="00AF40CA" w:rsidRDefault="00AF40CA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6075BB" w:rsidRPr="00F03813" w:rsidRDefault="00F03813" w:rsidP="00AF40CA">
      <w:pPr>
        <w:spacing w:line="360" w:lineRule="auto"/>
        <w:jc w:val="center"/>
        <w:rPr>
          <w:rFonts w:ascii="Sylfaen" w:hAnsi="Sylfaen"/>
          <w:lang w:val="ka-GE"/>
        </w:rPr>
      </w:pPr>
      <w:r w:rsidRPr="00F03813">
        <w:rPr>
          <w:rFonts w:ascii="Sylfaen" w:hAnsi="Sylfaen"/>
          <w:lang w:val="ka-GE"/>
        </w:rPr>
        <w:t>ნახატი 33</w:t>
      </w:r>
    </w:p>
    <w:p w:rsidR="006075BB" w:rsidRDefault="006075BB" w:rsidP="00AF40CA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3777741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368" cy="183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13" w:rsidRPr="00F03813" w:rsidRDefault="00F03813" w:rsidP="00AF40CA">
      <w:pPr>
        <w:spacing w:line="360" w:lineRule="auto"/>
        <w:rPr>
          <w:sz w:val="24"/>
          <w:szCs w:val="24"/>
          <w:lang w:val="ka-GE"/>
        </w:rPr>
      </w:pPr>
      <w:r w:rsidRPr="00F03813">
        <w:rPr>
          <w:rFonts w:ascii="Sylfaen" w:hAnsi="Sylfaen"/>
          <w:sz w:val="24"/>
          <w:szCs w:val="24"/>
          <w:lang w:val="ka-GE"/>
        </w:rPr>
        <w:t>მომხმარებელი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უთითებს</w:t>
      </w:r>
      <w:r w:rsidRPr="00F03813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დაწესებულების </w:t>
      </w:r>
      <w:r w:rsidRPr="00F03813">
        <w:rPr>
          <w:rFonts w:ascii="Sylfaen" w:hAnsi="Sylfaen"/>
          <w:sz w:val="24"/>
          <w:szCs w:val="24"/>
          <w:lang w:val="ka-GE"/>
        </w:rPr>
        <w:t>დასახელებას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და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ღილაკით</w:t>
      </w:r>
      <w:r w:rsidRPr="00F03813">
        <w:rPr>
          <w:sz w:val="24"/>
          <w:szCs w:val="24"/>
          <w:lang w:val="ka-GE"/>
        </w:rPr>
        <w:t xml:space="preserve"> „</w:t>
      </w:r>
      <w:r w:rsidRPr="00F03813">
        <w:rPr>
          <w:rFonts w:ascii="Sylfaen" w:hAnsi="Sylfaen"/>
          <w:sz w:val="24"/>
          <w:szCs w:val="24"/>
          <w:lang w:val="ka-GE"/>
        </w:rPr>
        <w:t>ძებნა</w:t>
      </w:r>
      <w:r w:rsidRPr="00F03813">
        <w:rPr>
          <w:sz w:val="24"/>
          <w:szCs w:val="24"/>
          <w:lang w:val="ka-GE"/>
        </w:rPr>
        <w:t xml:space="preserve">“  </w:t>
      </w:r>
      <w:r w:rsidRPr="00F03813">
        <w:rPr>
          <w:rFonts w:ascii="Sylfaen" w:hAnsi="Sylfaen"/>
          <w:sz w:val="24"/>
          <w:szCs w:val="24"/>
          <w:lang w:val="ka-GE"/>
        </w:rPr>
        <w:t>ეკრანზე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გამოვა</w:t>
      </w:r>
      <w:r w:rsidRPr="00F03813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სოფლის ექიმთა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სია</w:t>
      </w:r>
      <w:r w:rsidRPr="00F03813">
        <w:rPr>
          <w:sz w:val="24"/>
          <w:szCs w:val="24"/>
          <w:lang w:val="ka-GE"/>
        </w:rPr>
        <w:t xml:space="preserve">, </w:t>
      </w:r>
      <w:r w:rsidRPr="00F03813">
        <w:rPr>
          <w:rFonts w:ascii="Sylfaen" w:hAnsi="Sylfaen"/>
          <w:sz w:val="24"/>
          <w:szCs w:val="24"/>
          <w:lang w:val="ka-GE"/>
        </w:rPr>
        <w:t>სადაც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მომხმარებელი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ირჩევს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ზარის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ავტორის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მიერ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დასახელებულ</w:t>
      </w:r>
      <w:r w:rsidRPr="00F03813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სოფლის ექიმს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ღილაკით</w:t>
      </w:r>
      <w:r w:rsidRPr="00F03813">
        <w:rPr>
          <w:sz w:val="24"/>
          <w:szCs w:val="24"/>
          <w:lang w:val="ka-GE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359410" cy="286385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3813">
        <w:rPr>
          <w:sz w:val="24"/>
          <w:szCs w:val="24"/>
          <w:lang w:val="ka-GE"/>
        </w:rPr>
        <w:t xml:space="preserve">  .  </w:t>
      </w:r>
      <w:r w:rsidRPr="00F03813">
        <w:rPr>
          <w:rFonts w:ascii="Sylfaen" w:hAnsi="Sylfaen"/>
          <w:sz w:val="24"/>
          <w:szCs w:val="24"/>
          <w:lang w:val="ka-GE"/>
        </w:rPr>
        <w:t>ღილაკით</w:t>
      </w:r>
      <w:r w:rsidRPr="00F03813">
        <w:rPr>
          <w:sz w:val="24"/>
          <w:szCs w:val="24"/>
          <w:lang w:val="ka-GE"/>
        </w:rPr>
        <w:t xml:space="preserve"> „</w:t>
      </w:r>
      <w:r w:rsidRPr="00F03813">
        <w:rPr>
          <w:rFonts w:ascii="Sylfaen" w:hAnsi="Sylfaen"/>
          <w:sz w:val="24"/>
          <w:szCs w:val="24"/>
          <w:lang w:val="ka-GE"/>
        </w:rPr>
        <w:t>შენახვა</w:t>
      </w:r>
      <w:r w:rsidRPr="00F03813">
        <w:rPr>
          <w:sz w:val="24"/>
          <w:szCs w:val="24"/>
          <w:lang w:val="ka-GE"/>
        </w:rPr>
        <w:t xml:space="preserve">“ </w:t>
      </w:r>
      <w:r w:rsidRPr="00F03813">
        <w:rPr>
          <w:rFonts w:ascii="Sylfaen" w:hAnsi="Sylfaen"/>
          <w:sz w:val="24"/>
          <w:szCs w:val="24"/>
          <w:lang w:val="ka-GE"/>
        </w:rPr>
        <w:t>ინფორმაცია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აისახება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შესაბამის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ველში</w:t>
      </w:r>
      <w:r w:rsidRPr="00F03813">
        <w:rPr>
          <w:sz w:val="24"/>
          <w:szCs w:val="24"/>
          <w:lang w:val="ka-GE"/>
        </w:rPr>
        <w:t>.</w:t>
      </w:r>
    </w:p>
    <w:p w:rsidR="00F03813" w:rsidRPr="00F03813" w:rsidRDefault="00F03813" w:rsidP="00AF40CA">
      <w:pPr>
        <w:spacing w:line="360" w:lineRule="auto"/>
        <w:rPr>
          <w:sz w:val="24"/>
          <w:szCs w:val="24"/>
          <w:lang w:val="ka-GE"/>
        </w:rPr>
      </w:pPr>
    </w:p>
    <w:p w:rsidR="00F03813" w:rsidRDefault="00F0381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F03813">
        <w:rPr>
          <w:rFonts w:ascii="Sylfaen" w:hAnsi="Sylfaen"/>
          <w:sz w:val="24"/>
          <w:szCs w:val="24"/>
          <w:lang w:val="ka-GE"/>
        </w:rPr>
        <w:t>შემდეგ</w:t>
      </w:r>
      <w:r w:rsidRPr="00F03813">
        <w:rPr>
          <w:sz w:val="24"/>
          <w:szCs w:val="24"/>
          <w:lang w:val="ka-GE"/>
        </w:rPr>
        <w:t xml:space="preserve">, </w:t>
      </w:r>
      <w:r w:rsidRPr="00F03813">
        <w:rPr>
          <w:rFonts w:ascii="Sylfaen" w:hAnsi="Sylfaen"/>
          <w:sz w:val="24"/>
          <w:szCs w:val="24"/>
          <w:lang w:val="ka-GE"/>
        </w:rPr>
        <w:t>ივსება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ველი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თუ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რას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ეხებოდა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შემოსული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შეტყობინება</w:t>
      </w:r>
      <w:r w:rsidRPr="00F03813">
        <w:rPr>
          <w:sz w:val="24"/>
          <w:szCs w:val="24"/>
          <w:lang w:val="ka-GE"/>
        </w:rPr>
        <w:t xml:space="preserve">, </w:t>
      </w:r>
      <w:r w:rsidRPr="00F03813">
        <w:rPr>
          <w:rFonts w:ascii="Sylfaen" w:hAnsi="Sylfaen"/>
          <w:sz w:val="24"/>
          <w:szCs w:val="24"/>
          <w:lang w:val="ka-GE"/>
        </w:rPr>
        <w:t>რომელსაც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მომხმარებელი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ირჩევს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ჩამოსაშლელი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მენიუდან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(ნახ. 34).</w:t>
      </w:r>
    </w:p>
    <w:p w:rsidR="00F03813" w:rsidRDefault="00F03813" w:rsidP="00F03813">
      <w:pPr>
        <w:rPr>
          <w:rFonts w:ascii="Sylfaen" w:hAnsi="Sylfaen"/>
          <w:sz w:val="24"/>
          <w:szCs w:val="24"/>
        </w:rPr>
      </w:pPr>
    </w:p>
    <w:p w:rsidR="00F03813" w:rsidRPr="00F03813" w:rsidRDefault="00F03813" w:rsidP="00F03813">
      <w:pPr>
        <w:jc w:val="center"/>
        <w:rPr>
          <w:rFonts w:ascii="Sylfaen" w:hAnsi="Sylfaen"/>
          <w:lang w:val="ka-GE"/>
        </w:rPr>
      </w:pPr>
      <w:r w:rsidRPr="00F03813">
        <w:rPr>
          <w:rFonts w:ascii="Sylfaen" w:hAnsi="Sylfaen"/>
          <w:lang w:val="ka-GE"/>
        </w:rPr>
        <w:t>ნახატი 34</w:t>
      </w:r>
    </w:p>
    <w:p w:rsidR="00F03813" w:rsidRDefault="00F03813" w:rsidP="006075BB">
      <w:pPr>
        <w:rPr>
          <w:rFonts w:ascii="Sylfaen" w:hAnsi="Sylfaen"/>
          <w:sz w:val="24"/>
          <w:szCs w:val="24"/>
          <w:lang w:val="ka-GE"/>
        </w:rPr>
      </w:pPr>
    </w:p>
    <w:p w:rsidR="006075BB" w:rsidRDefault="006075BB" w:rsidP="006075B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115050" cy="1225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5BB" w:rsidRDefault="006075BB" w:rsidP="006075BB">
      <w:pPr>
        <w:rPr>
          <w:rFonts w:ascii="Sylfaen" w:hAnsi="Sylfaen"/>
          <w:sz w:val="24"/>
          <w:szCs w:val="24"/>
          <w:lang w:val="ka-GE"/>
        </w:rPr>
      </w:pPr>
    </w:p>
    <w:p w:rsidR="00F03813" w:rsidRPr="00F03813" w:rsidRDefault="00F03813" w:rsidP="00AF40CA">
      <w:pPr>
        <w:spacing w:line="360" w:lineRule="auto"/>
        <w:rPr>
          <w:sz w:val="24"/>
          <w:szCs w:val="24"/>
          <w:lang w:val="ka-GE"/>
        </w:rPr>
      </w:pPr>
      <w:r w:rsidRPr="00F03813">
        <w:rPr>
          <w:rFonts w:ascii="Sylfaen" w:hAnsi="Sylfaen"/>
          <w:sz w:val="24"/>
          <w:szCs w:val="24"/>
          <w:lang w:val="ka-GE"/>
        </w:rPr>
        <w:t>ბოლოს</w:t>
      </w:r>
      <w:r w:rsidRPr="00F03813">
        <w:rPr>
          <w:sz w:val="24"/>
          <w:szCs w:val="24"/>
          <w:lang w:val="ka-GE"/>
        </w:rPr>
        <w:t xml:space="preserve">, </w:t>
      </w:r>
      <w:r w:rsidRPr="00F03813">
        <w:rPr>
          <w:rFonts w:ascii="Sylfaen" w:hAnsi="Sylfaen"/>
          <w:sz w:val="24"/>
          <w:szCs w:val="24"/>
          <w:lang w:val="ka-GE"/>
        </w:rPr>
        <w:t>ივსება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შემოსული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შეტყობინების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შედეგი</w:t>
      </w:r>
      <w:r w:rsidRPr="00F03813">
        <w:rPr>
          <w:sz w:val="24"/>
          <w:szCs w:val="24"/>
          <w:lang w:val="ka-GE"/>
        </w:rPr>
        <w:t xml:space="preserve">. </w:t>
      </w:r>
      <w:r w:rsidRPr="00F03813">
        <w:rPr>
          <w:rFonts w:ascii="Sylfaen" w:hAnsi="Sylfaen"/>
          <w:sz w:val="24"/>
          <w:szCs w:val="24"/>
          <w:lang w:val="ka-GE"/>
        </w:rPr>
        <w:t>შედეგი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შეიძლება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იყოს</w:t>
      </w:r>
      <w:r w:rsidRPr="00F03813">
        <w:rPr>
          <w:sz w:val="24"/>
          <w:szCs w:val="24"/>
          <w:lang w:val="ka-GE"/>
        </w:rPr>
        <w:t xml:space="preserve"> :      </w:t>
      </w:r>
    </w:p>
    <w:p w:rsidR="00F03813" w:rsidRPr="00F03813" w:rsidRDefault="00F03813" w:rsidP="00AF40CA">
      <w:pPr>
        <w:pStyle w:val="ListParagraph"/>
        <w:numPr>
          <w:ilvl w:val="0"/>
          <w:numId w:val="30"/>
        </w:numPr>
        <w:spacing w:line="360" w:lineRule="auto"/>
        <w:rPr>
          <w:sz w:val="24"/>
          <w:szCs w:val="24"/>
          <w:lang w:val="ka-GE"/>
        </w:rPr>
      </w:pPr>
      <w:r w:rsidRPr="00F03813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F03813">
        <w:rPr>
          <w:sz w:val="24"/>
          <w:szCs w:val="24"/>
          <w:lang w:val="ka-GE"/>
        </w:rPr>
        <w:t>/</w:t>
      </w:r>
      <w:r w:rsidRPr="00F03813">
        <w:rPr>
          <w:rFonts w:ascii="Sylfaen" w:hAnsi="Sylfaen"/>
          <w:sz w:val="24"/>
          <w:szCs w:val="24"/>
          <w:lang w:val="ka-GE"/>
        </w:rPr>
        <w:t>მიეწოდა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ინფორმაცია</w:t>
      </w:r>
    </w:p>
    <w:p w:rsidR="00F03813" w:rsidRPr="00F03813" w:rsidRDefault="00F03813" w:rsidP="00AF40CA">
      <w:pPr>
        <w:pStyle w:val="ListParagraph"/>
        <w:numPr>
          <w:ilvl w:val="0"/>
          <w:numId w:val="30"/>
        </w:numPr>
        <w:spacing w:line="360" w:lineRule="auto"/>
        <w:rPr>
          <w:sz w:val="24"/>
          <w:szCs w:val="24"/>
          <w:lang w:val="ka-GE"/>
        </w:rPr>
      </w:pPr>
      <w:r w:rsidRPr="00F03813">
        <w:rPr>
          <w:rFonts w:ascii="Sylfaen" w:hAnsi="Sylfaen" w:cs="Sylfaen"/>
          <w:sz w:val="24"/>
          <w:szCs w:val="24"/>
          <w:lang w:val="ka-GE"/>
        </w:rPr>
        <w:t>გადაიგზავნა</w:t>
      </w:r>
      <w:r w:rsidRPr="00F03813">
        <w:rPr>
          <w:sz w:val="24"/>
          <w:szCs w:val="24"/>
          <w:lang w:val="ka-GE"/>
        </w:rPr>
        <w:t xml:space="preserve"> </w:t>
      </w:r>
      <w:r w:rsidRPr="00F03813">
        <w:rPr>
          <w:rFonts w:ascii="Sylfaen" w:hAnsi="Sylfaen"/>
          <w:sz w:val="24"/>
          <w:szCs w:val="24"/>
          <w:lang w:val="ka-GE"/>
        </w:rPr>
        <w:t>მედიატორთან</w:t>
      </w:r>
    </w:p>
    <w:p w:rsidR="003D0243" w:rsidRDefault="003D024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F03813" w:rsidRPr="00F03813" w:rsidRDefault="00F03813" w:rsidP="00AF40CA">
      <w:p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F03813">
        <w:rPr>
          <w:rFonts w:ascii="Sylfaen" w:hAnsi="Sylfaen"/>
          <w:sz w:val="24"/>
          <w:szCs w:val="24"/>
          <w:lang w:val="ka-GE"/>
        </w:rPr>
        <w:t>„</w:t>
      </w:r>
      <w:r w:rsidRPr="00F03813">
        <w:rPr>
          <w:rFonts w:ascii="Sylfaen" w:hAnsi="Sylfaen" w:cs="Sylfaen"/>
          <w:sz w:val="24"/>
          <w:szCs w:val="24"/>
          <w:lang w:val="ka-GE"/>
        </w:rPr>
        <w:t>დასრულდა</w:t>
      </w:r>
      <w:r w:rsidRPr="00F03813">
        <w:rPr>
          <w:rFonts w:ascii="Sylfaen" w:hAnsi="Sylfaen"/>
          <w:sz w:val="24"/>
          <w:szCs w:val="24"/>
          <w:lang w:val="ka-GE"/>
        </w:rPr>
        <w:t>/</w:t>
      </w:r>
      <w:r w:rsidRPr="00F03813">
        <w:rPr>
          <w:rFonts w:ascii="Sylfaen" w:hAnsi="Sylfaen" w:cs="Sylfaen"/>
          <w:sz w:val="24"/>
          <w:szCs w:val="24"/>
          <w:lang w:val="ka-GE"/>
        </w:rPr>
        <w:t>მიეწოდა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F03813">
        <w:rPr>
          <w:rFonts w:ascii="Sylfaen" w:hAnsi="Sylfaen"/>
          <w:sz w:val="24"/>
          <w:szCs w:val="24"/>
          <w:lang w:val="ka-GE"/>
        </w:rPr>
        <w:t xml:space="preserve">“ </w:t>
      </w:r>
      <w:r w:rsidRPr="00F03813">
        <w:rPr>
          <w:rFonts w:ascii="Sylfaen" w:hAnsi="Sylfaen" w:cs="Sylfaen"/>
          <w:sz w:val="24"/>
          <w:szCs w:val="24"/>
          <w:lang w:val="ka-GE"/>
        </w:rPr>
        <w:t>არჩევისას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განაცხადი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აღარ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საჭიროებს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განხილვას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და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სრულდება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მისი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რეგისტრაცია</w:t>
      </w:r>
      <w:r w:rsidRPr="00F03813">
        <w:rPr>
          <w:rFonts w:ascii="Sylfaen" w:hAnsi="Sylfaen"/>
          <w:sz w:val="24"/>
          <w:szCs w:val="24"/>
          <w:lang w:val="ka-GE"/>
        </w:rPr>
        <w:t xml:space="preserve">. </w:t>
      </w:r>
      <w:r w:rsidRPr="00F03813">
        <w:rPr>
          <w:rFonts w:ascii="Sylfaen" w:hAnsi="Sylfaen" w:cs="Sylfaen"/>
          <w:sz w:val="24"/>
          <w:szCs w:val="24"/>
          <w:lang w:val="ka-GE"/>
        </w:rPr>
        <w:t>იმ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F03813">
        <w:rPr>
          <w:rFonts w:ascii="Sylfaen" w:hAnsi="Sylfaen"/>
          <w:sz w:val="24"/>
          <w:szCs w:val="24"/>
          <w:lang w:val="ka-GE"/>
        </w:rPr>
        <w:t xml:space="preserve">, </w:t>
      </w:r>
      <w:r w:rsidRPr="00F03813">
        <w:rPr>
          <w:rFonts w:ascii="Sylfaen" w:hAnsi="Sylfaen" w:cs="Sylfaen"/>
          <w:sz w:val="24"/>
          <w:szCs w:val="24"/>
          <w:lang w:val="ka-GE"/>
        </w:rPr>
        <w:t>თუ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მომხმარებელი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აირჩევს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შედეგს</w:t>
      </w:r>
      <w:r w:rsidRPr="00F03813">
        <w:rPr>
          <w:rFonts w:ascii="Sylfaen" w:hAnsi="Sylfaen"/>
          <w:sz w:val="24"/>
          <w:szCs w:val="24"/>
          <w:lang w:val="ka-GE"/>
        </w:rPr>
        <w:t xml:space="preserve"> „</w:t>
      </w:r>
      <w:r w:rsidRPr="00F03813">
        <w:rPr>
          <w:rFonts w:ascii="Sylfaen" w:hAnsi="Sylfaen" w:cs="Sylfaen"/>
          <w:sz w:val="24"/>
          <w:szCs w:val="24"/>
          <w:lang w:val="ka-GE"/>
        </w:rPr>
        <w:t>გადაიგზავნა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მედიატორთან</w:t>
      </w:r>
      <w:r w:rsidRPr="00F03813">
        <w:rPr>
          <w:rFonts w:ascii="Sylfaen" w:hAnsi="Sylfaen"/>
          <w:sz w:val="24"/>
          <w:szCs w:val="24"/>
          <w:lang w:val="ka-GE"/>
        </w:rPr>
        <w:t xml:space="preserve">“, </w:t>
      </w:r>
      <w:r w:rsidRPr="00F03813">
        <w:rPr>
          <w:rFonts w:ascii="Sylfaen" w:hAnsi="Sylfaen" w:cs="Sylfaen"/>
          <w:sz w:val="24"/>
          <w:szCs w:val="24"/>
          <w:lang w:val="ka-GE"/>
        </w:rPr>
        <w:t>ფანჯარაში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გაჩნდება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კომენტარის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ველი</w:t>
      </w:r>
      <w:r w:rsidRPr="00F03813">
        <w:rPr>
          <w:rFonts w:ascii="Sylfaen" w:hAnsi="Sylfaen"/>
          <w:sz w:val="24"/>
          <w:szCs w:val="24"/>
          <w:lang w:val="ka-GE"/>
        </w:rPr>
        <w:t xml:space="preserve">, </w:t>
      </w:r>
      <w:r w:rsidRPr="00F03813">
        <w:rPr>
          <w:rFonts w:ascii="Sylfaen" w:hAnsi="Sylfaen" w:cs="Sylfaen"/>
          <w:sz w:val="24"/>
          <w:szCs w:val="24"/>
          <w:lang w:val="ka-GE"/>
        </w:rPr>
        <w:t>სადაც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ოპერატორი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აკეთებს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კომენტარს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მედიატორისათვის</w:t>
      </w:r>
      <w:r w:rsidRPr="00F03813">
        <w:rPr>
          <w:rFonts w:ascii="Sylfaen" w:hAnsi="Sylfaen"/>
          <w:sz w:val="24"/>
          <w:szCs w:val="24"/>
          <w:lang w:val="ka-GE"/>
        </w:rPr>
        <w:t>.</w:t>
      </w:r>
    </w:p>
    <w:p w:rsidR="00F03813" w:rsidRDefault="00F03813" w:rsidP="00AF40CA">
      <w:pPr>
        <w:spacing w:line="360" w:lineRule="auto"/>
        <w:rPr>
          <w:ins w:id="18" w:author="Aleko Turdziladze" w:date="2012-09-19T20:25:00Z"/>
          <w:rFonts w:ascii="Sylfaen" w:hAnsi="Sylfaen"/>
          <w:sz w:val="24"/>
          <w:szCs w:val="24"/>
          <w:lang w:val="ka-GE"/>
        </w:rPr>
      </w:pPr>
      <w:r w:rsidRPr="00F03813">
        <w:rPr>
          <w:rFonts w:ascii="Sylfaen" w:hAnsi="Sylfaen" w:cs="Sylfaen"/>
          <w:sz w:val="24"/>
          <w:szCs w:val="24"/>
          <w:lang w:val="ka-GE"/>
        </w:rPr>
        <w:t>ღილაკით</w:t>
      </w:r>
      <w:r w:rsidRPr="00F03813">
        <w:rPr>
          <w:rFonts w:ascii="Sylfaen" w:hAnsi="Sylfaen"/>
          <w:sz w:val="24"/>
          <w:szCs w:val="24"/>
          <w:lang w:val="ka-GE"/>
        </w:rPr>
        <w:t xml:space="preserve"> „</w:t>
      </w:r>
      <w:r w:rsidRPr="00F03813">
        <w:rPr>
          <w:rFonts w:ascii="Sylfaen" w:hAnsi="Sylfaen" w:cs="Sylfaen"/>
          <w:sz w:val="24"/>
          <w:szCs w:val="24"/>
          <w:lang w:val="ka-GE"/>
        </w:rPr>
        <w:t>შენახვა</w:t>
      </w:r>
      <w:r w:rsidRPr="00F03813">
        <w:rPr>
          <w:rFonts w:ascii="Sylfaen" w:hAnsi="Sylfaen"/>
          <w:sz w:val="24"/>
          <w:szCs w:val="24"/>
          <w:lang w:val="ka-GE"/>
        </w:rPr>
        <w:t xml:space="preserve">“ </w:t>
      </w:r>
      <w:r w:rsidRPr="00F03813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აისახება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ბაზაში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და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ეს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შეტყობინება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ავტომატურად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აისახება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მედიატორის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ინტერფეისზე</w:t>
      </w:r>
      <w:r w:rsidRPr="00F03813">
        <w:rPr>
          <w:rFonts w:ascii="Sylfaen" w:hAnsi="Sylfaen"/>
          <w:sz w:val="24"/>
          <w:szCs w:val="24"/>
          <w:lang w:val="ka-GE"/>
        </w:rPr>
        <w:t xml:space="preserve">. </w:t>
      </w:r>
      <w:r w:rsidRPr="00F03813">
        <w:rPr>
          <w:rFonts w:ascii="Sylfaen" w:hAnsi="Sylfaen" w:cs="Sylfaen"/>
          <w:sz w:val="24"/>
          <w:szCs w:val="24"/>
          <w:lang w:val="ka-GE"/>
        </w:rPr>
        <w:t>ხოლო</w:t>
      </w:r>
      <w:r w:rsidRPr="00F03813">
        <w:rPr>
          <w:rFonts w:ascii="Sylfaen" w:hAnsi="Sylfaen"/>
          <w:sz w:val="24"/>
          <w:szCs w:val="24"/>
          <w:lang w:val="ka-GE"/>
        </w:rPr>
        <w:t xml:space="preserve">, </w:t>
      </w:r>
      <w:r w:rsidRPr="00F03813">
        <w:rPr>
          <w:rFonts w:ascii="Sylfaen" w:hAnsi="Sylfaen" w:cs="Sylfaen"/>
          <w:sz w:val="24"/>
          <w:szCs w:val="24"/>
          <w:lang w:val="ka-GE"/>
        </w:rPr>
        <w:t>ეკრანზე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გამოვა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დამატებული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შეტყობინების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ფანჯარა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F03813">
        <w:rPr>
          <w:rFonts w:ascii="Sylfaen" w:hAnsi="Sylfaen"/>
          <w:sz w:val="24"/>
          <w:szCs w:val="24"/>
          <w:lang w:val="ka-GE"/>
        </w:rPr>
        <w:t xml:space="preserve"> </w:t>
      </w:r>
      <w:r w:rsidRPr="00F03813">
        <w:rPr>
          <w:rFonts w:ascii="Sylfaen" w:hAnsi="Sylfaen" w:cs="Sylfaen"/>
          <w:sz w:val="24"/>
          <w:szCs w:val="24"/>
          <w:lang w:val="ka-GE"/>
        </w:rPr>
        <w:t>ნომრით</w:t>
      </w:r>
      <w:r w:rsidRPr="00F03813">
        <w:rPr>
          <w:rFonts w:ascii="Sylfaen" w:hAnsi="Sylfaen"/>
          <w:sz w:val="24"/>
          <w:szCs w:val="24"/>
          <w:lang w:val="ka-GE"/>
        </w:rPr>
        <w:t xml:space="preserve"> (</w:t>
      </w:r>
      <w:r w:rsidRPr="00F03813">
        <w:rPr>
          <w:rFonts w:ascii="Sylfaen" w:hAnsi="Sylfaen" w:cs="Sylfaen"/>
          <w:sz w:val="24"/>
          <w:szCs w:val="24"/>
          <w:lang w:val="ka-GE"/>
        </w:rPr>
        <w:t>ნახ</w:t>
      </w:r>
      <w:r w:rsidRPr="00F03813">
        <w:rPr>
          <w:rFonts w:ascii="Sylfaen" w:hAnsi="Sylfaen"/>
          <w:sz w:val="24"/>
          <w:szCs w:val="24"/>
          <w:lang w:val="ka-GE"/>
        </w:rPr>
        <w:t>. 24).</w:t>
      </w:r>
    </w:p>
    <w:p w:rsidR="00D672DA" w:rsidRDefault="00D672DA" w:rsidP="00AF40CA">
      <w:pPr>
        <w:spacing w:line="360" w:lineRule="auto"/>
        <w:rPr>
          <w:ins w:id="19" w:author="Aleko Turdziladze" w:date="2012-09-19T20:25:00Z"/>
          <w:rFonts w:ascii="Sylfaen" w:hAnsi="Sylfaen"/>
          <w:sz w:val="24"/>
          <w:szCs w:val="24"/>
          <w:lang w:val="ka-GE"/>
        </w:rPr>
      </w:pPr>
    </w:p>
    <w:p w:rsidR="00D672DA" w:rsidRDefault="00D672DA" w:rsidP="00AF40CA">
      <w:pPr>
        <w:spacing w:line="360" w:lineRule="auto"/>
        <w:rPr>
          <w:ins w:id="20" w:author="Aleko Turdziladze" w:date="2012-09-19T20:25:00Z"/>
          <w:rFonts w:ascii="Sylfaen" w:hAnsi="Sylfaen"/>
          <w:sz w:val="24"/>
          <w:szCs w:val="24"/>
          <w:lang w:val="ka-GE"/>
        </w:rPr>
      </w:pPr>
    </w:p>
    <w:p w:rsidR="00D672DA" w:rsidRDefault="00D672DA" w:rsidP="00AF40CA">
      <w:pPr>
        <w:spacing w:line="360" w:lineRule="auto"/>
        <w:rPr>
          <w:ins w:id="21" w:author="Aleko Turdziladze" w:date="2012-09-19T20:25:00Z"/>
          <w:rFonts w:ascii="Sylfaen" w:hAnsi="Sylfaen"/>
          <w:sz w:val="24"/>
          <w:szCs w:val="24"/>
          <w:lang w:val="ka-GE"/>
        </w:rPr>
      </w:pPr>
    </w:p>
    <w:p w:rsidR="00D672DA" w:rsidRDefault="00D672DA" w:rsidP="00AF40CA">
      <w:pPr>
        <w:spacing w:line="360" w:lineRule="auto"/>
        <w:rPr>
          <w:ins w:id="22" w:author="Aleko Turdziladze" w:date="2012-09-19T20:27:00Z"/>
          <w:rFonts w:ascii="Sylfaen" w:hAnsi="Sylfaen"/>
          <w:sz w:val="24"/>
          <w:szCs w:val="24"/>
          <w:lang w:val="ka-GE"/>
        </w:rPr>
      </w:pPr>
      <w:ins w:id="23" w:author="Aleko Turdziladze" w:date="2012-09-19T20:26:00Z">
        <w:r>
          <w:rPr>
            <w:rFonts w:ascii="Sylfaen" w:hAnsi="Sylfaen"/>
            <w:sz w:val="24"/>
            <w:szCs w:val="24"/>
            <w:lang w:val="ka-GE"/>
          </w:rPr>
          <w:t xml:space="preserve">მედიატორის ფუნქციები, რომელიც ეხლა არის სისტემაში რას ვშვებით? თუ მივაწეროთ გაგრძელება იქნება </w:t>
        </w:r>
        <w:r w:rsidRPr="00D672DA">
          <w:rPr>
            <w:rFonts w:ascii="Sylfaen" w:hAnsi="Sylfaen"/>
            <w:sz w:val="24"/>
            <w:szCs w:val="24"/>
            <w:lang w:val="ka-GE"/>
          </w:rPr>
          <w:sym w:font="Wingdings" w:char="F04A"/>
        </w:r>
      </w:ins>
      <w:ins w:id="24" w:author="Aleko Turdziladze" w:date="2012-09-19T20:27:00Z">
        <w:r>
          <w:rPr>
            <w:rFonts w:ascii="Sylfaen" w:hAnsi="Sylfaen"/>
            <w:sz w:val="24"/>
            <w:szCs w:val="24"/>
            <w:lang w:val="ka-GE"/>
          </w:rPr>
          <w:t>. დაწერეთ რა ისიც საჩქაროა</w:t>
        </w:r>
      </w:ins>
    </w:p>
    <w:p w:rsidR="00D672DA" w:rsidRDefault="00D672DA" w:rsidP="00AF40CA">
      <w:pPr>
        <w:spacing w:line="360" w:lineRule="auto"/>
        <w:rPr>
          <w:ins w:id="25" w:author="Aleko Turdziladze" w:date="2012-09-19T20:27:00Z"/>
          <w:rFonts w:ascii="Sylfaen" w:hAnsi="Sylfaen"/>
          <w:sz w:val="24"/>
          <w:szCs w:val="24"/>
          <w:lang w:val="ka-GE"/>
        </w:rPr>
      </w:pPr>
    </w:p>
    <w:p w:rsidR="00D672DA" w:rsidRDefault="00D672DA" w:rsidP="00AF40CA">
      <w:pPr>
        <w:spacing w:line="360" w:lineRule="auto"/>
        <w:rPr>
          <w:ins w:id="26" w:author="Aleko Turdziladze" w:date="2012-09-19T20:27:00Z"/>
          <w:rFonts w:ascii="Sylfaen" w:hAnsi="Sylfaen"/>
          <w:sz w:val="24"/>
          <w:szCs w:val="24"/>
          <w:lang w:val="ka-GE"/>
        </w:rPr>
      </w:pPr>
      <w:ins w:id="27" w:author="Aleko Turdziladze" w:date="2012-09-19T20:27:00Z">
        <w:r>
          <w:rPr>
            <w:rFonts w:ascii="Sylfaen" w:hAnsi="Sylfaen"/>
            <w:sz w:val="24"/>
            <w:szCs w:val="24"/>
            <w:lang w:val="ka-GE"/>
          </w:rPr>
          <w:t>დოკუმენტი გადაახედეთ თათას და იტყვის რამე ხომ არ არის გამორჩენილი</w:t>
        </w:r>
      </w:ins>
    </w:p>
    <w:p w:rsidR="00D672DA" w:rsidRDefault="00D672DA" w:rsidP="00AF40CA">
      <w:pPr>
        <w:spacing w:line="360" w:lineRule="auto"/>
        <w:rPr>
          <w:ins w:id="28" w:author="Aleko Turdziladze" w:date="2012-09-19T20:27:00Z"/>
          <w:rFonts w:ascii="Sylfaen" w:hAnsi="Sylfaen"/>
          <w:sz w:val="24"/>
          <w:szCs w:val="24"/>
          <w:lang w:val="ka-GE"/>
        </w:rPr>
      </w:pPr>
    </w:p>
    <w:p w:rsidR="00D672DA" w:rsidRDefault="00D672DA" w:rsidP="00AF40CA">
      <w:pPr>
        <w:spacing w:line="360" w:lineRule="auto"/>
        <w:rPr>
          <w:ins w:id="29" w:author="Aleko Turdziladze" w:date="2012-09-19T20:27:00Z"/>
          <w:rFonts w:ascii="Sylfaen" w:hAnsi="Sylfaen"/>
          <w:sz w:val="24"/>
          <w:szCs w:val="24"/>
          <w:lang w:val="ka-GE"/>
        </w:rPr>
      </w:pPr>
      <w:ins w:id="30" w:author="Aleko Turdziladze" w:date="2012-09-19T20:27:00Z">
        <w:r>
          <w:rPr>
            <w:rFonts w:ascii="Sylfaen" w:hAnsi="Sylfaen"/>
            <w:sz w:val="24"/>
            <w:szCs w:val="24"/>
            <w:lang w:val="ka-GE"/>
          </w:rPr>
          <w:t>შემდეგ ეთოს.</w:t>
        </w:r>
      </w:ins>
    </w:p>
    <w:p w:rsidR="00D672DA" w:rsidRPr="006075BB" w:rsidRDefault="00D672DA" w:rsidP="00D672DA">
      <w:pPr>
        <w:spacing w:line="360" w:lineRule="auto"/>
        <w:rPr>
          <w:rFonts w:ascii="Sylfaen" w:hAnsi="Sylfaen"/>
          <w:sz w:val="24"/>
          <w:szCs w:val="24"/>
          <w:lang w:val="ka-GE"/>
        </w:rPr>
      </w:pPr>
      <w:ins w:id="31" w:author="Aleko Turdziladze" w:date="2012-09-19T20:27:00Z">
        <w:r>
          <w:rPr>
            <w:rFonts w:ascii="Sylfaen" w:hAnsi="Sylfaen"/>
            <w:sz w:val="24"/>
            <w:szCs w:val="24"/>
            <w:lang w:val="ka-GE"/>
          </w:rPr>
          <w:t xml:space="preserve"> </w:t>
        </w:r>
      </w:ins>
    </w:p>
    <w:sectPr w:rsidR="00D672DA" w:rsidRPr="006075BB" w:rsidSect="005D04DE">
      <w:headerReference w:type="default" r:id="rId45"/>
      <w:footerReference w:type="default" r:id="rId46"/>
      <w:footerReference w:type="first" r:id="rId47"/>
      <w:pgSz w:w="12240" w:h="15840"/>
      <w:pgMar w:top="1005" w:right="1260" w:bottom="1440" w:left="1350" w:header="63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Aleko Turdziladze" w:date="2012-09-19T20:07:00Z" w:initials="AT">
    <w:p w:rsidR="000E3F40" w:rsidRDefault="000E3F40">
      <w:pPr>
        <w:pStyle w:val="CommentText"/>
      </w:pPr>
      <w:r>
        <w:rPr>
          <w:rStyle w:val="CommentReference"/>
        </w:rPr>
        <w:annotationRef/>
      </w:r>
    </w:p>
  </w:comment>
  <w:comment w:id="7" w:author="Aleko Turdziladze" w:date="2012-09-19T20:09:00Z" w:initials="AT">
    <w:p w:rsidR="000E3F40" w:rsidRPr="000E3F40" w:rsidRDefault="000E3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ნახატი რას გვაძლევს?</w:t>
      </w:r>
    </w:p>
  </w:comment>
  <w:comment w:id="8" w:author="Aleko Turdziladze" w:date="2012-09-19T20:09:00Z" w:initials="AT">
    <w:p w:rsidR="000E3F40" w:rsidRPr="000E3F40" w:rsidRDefault="000E3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მე მგონი ახალი პუნქტია</w:t>
      </w:r>
    </w:p>
  </w:comment>
  <w:comment w:id="10" w:author="Aleko Turdziladze" w:date="2012-09-19T20:11:00Z" w:initials="AT">
    <w:p w:rsidR="000E3F40" w:rsidRPr="000E3F40" w:rsidRDefault="000E3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ასე ქვია?</w:t>
      </w:r>
    </w:p>
  </w:comment>
  <w:comment w:id="11" w:author="Aleko Turdziladze" w:date="2012-09-19T20:12:00Z" w:initials="AT">
    <w:p w:rsidR="000E3F40" w:rsidRPr="000E3F40" w:rsidRDefault="000E3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სადგაც ეწერა, თუ ვცდები?</w:t>
      </w:r>
    </w:p>
  </w:comment>
  <w:comment w:id="12" w:author="Aleko Turdziladze" w:date="2012-09-19T20:14:00Z" w:initials="AT">
    <w:p w:rsidR="000E3F40" w:rsidRPr="000E3F40" w:rsidRDefault="000E3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საჭიროა შეივსოს</w:t>
      </w:r>
    </w:p>
  </w:comment>
  <w:comment w:id="13" w:author="Aleko Turdziladze" w:date="2012-09-19T20:17:00Z" w:initials="AT">
    <w:p w:rsidR="000E3F40" w:rsidRDefault="000E3F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წითელი აღმნიშვნელი ნიშნები რა არის არ უნდა ვთქვათ სადმე? თუ ამ დოკუმენტის დანიშნულებაა, რომ ოპერატორი მიხვდეს როგორ დაარეგისტრიროს შემთხვევა მაშინ უნდა გამოვიყენოთ შესაბამისი სიტყვები. საჭიროა რომ, აუცილებელია რომ და ა.შ </w:t>
      </w:r>
    </w:p>
    <w:p w:rsidR="000E3F40" w:rsidRDefault="000E3F40">
      <w:pPr>
        <w:pStyle w:val="CommentText"/>
        <w:rPr>
          <w:rFonts w:ascii="Sylfaen" w:hAnsi="Sylfaen"/>
          <w:lang w:val="ka-GE"/>
        </w:rPr>
      </w:pPr>
    </w:p>
    <w:p w:rsidR="000E3F40" w:rsidRPr="000E3F40" w:rsidRDefault="000E3F40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ეხლა მრჩება შთაბეჭდილება, რომ დოკუმენტი გრამატიკულად გამართულია, თუმცა </w:t>
      </w:r>
      <w:r w:rsidR="00D672DA">
        <w:rPr>
          <w:rFonts w:ascii="Sylfaen" w:hAnsi="Sylfaen"/>
          <w:lang w:val="ka-GE"/>
        </w:rPr>
        <w:t xml:space="preserve">ამ დოკუმენტის ადრესატი ვინ არის ვერ ვხდები. </w:t>
      </w:r>
    </w:p>
  </w:comment>
  <w:comment w:id="14" w:author="Aleko Turdziladze" w:date="2012-09-19T20:21:00Z" w:initials="AT">
    <w:p w:rsidR="00D672DA" w:rsidRPr="00D672DA" w:rsidRDefault="00D672D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როცა აღვწერთ ფუნქცია, რომლის მსგავსიც აღწერილია, მიუთითეთ რამე მანიშნებელი. მაგალითად. ისევე როგორც სადაზღვევო კომპანიის რეგისტრაციის პროცესში -----  გასაგებია რასაც გთხოვთ??</w:t>
      </w:r>
    </w:p>
  </w:comment>
  <w:comment w:id="15" w:author="Aleko Turdziladze" w:date="2012-09-19T20:20:00Z" w:initials="AT">
    <w:p w:rsidR="00D672DA" w:rsidRPr="00D672DA" w:rsidRDefault="00D672D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მართლა?? საჯარო რეესტრია?</w:t>
      </w:r>
    </w:p>
  </w:comment>
  <w:comment w:id="17" w:author="Aleko Turdziladze" w:date="2012-09-19T20:23:00Z" w:initials="AT">
    <w:p w:rsidR="00D672DA" w:rsidRDefault="00D672D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ერთი და იგივე ნახატი თუ რამე განმასხვავებელი ნიშანი არ აქვს, ნუ დააფიქსირებთ დოკუმენტში. შეგიძლიათ რეფერესნი გააკეთოთ ნახატის ნომერზე. </w:t>
      </w:r>
    </w:p>
    <w:p w:rsidR="00D672DA" w:rsidRDefault="00D672DA">
      <w:pPr>
        <w:pStyle w:val="CommentText"/>
        <w:rPr>
          <w:rFonts w:ascii="Sylfaen" w:hAnsi="Sylfaen"/>
          <w:lang w:val="ka-GE"/>
        </w:rPr>
      </w:pPr>
    </w:p>
    <w:p w:rsidR="00D672DA" w:rsidRPr="00D672DA" w:rsidRDefault="00D672D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ნახატზე რეფერენსი გააკეთეთ ავტომატური ფუნქციით, ქროსს რეფერენსს ქვია მე მგონი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D6C" w:rsidRDefault="00A37D6C" w:rsidP="009D4DB4">
      <w:r>
        <w:separator/>
      </w:r>
    </w:p>
  </w:endnote>
  <w:endnote w:type="continuationSeparator" w:id="0">
    <w:p w:rsidR="00A37D6C" w:rsidRDefault="00A37D6C" w:rsidP="009D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986"/>
      <w:gridCol w:w="8874"/>
    </w:tblGrid>
    <w:tr w:rsidR="000305A3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:rsidR="000305A3" w:rsidRDefault="00357885" w:rsidP="009D4DB4">
          <w:pPr>
            <w:pStyle w:val="Footer"/>
            <w:rPr>
              <w:b/>
              <w:bCs/>
              <w:color w:val="FFFFFF"/>
            </w:rPr>
          </w:pPr>
          <w:r w:rsidRPr="00357885">
            <w:fldChar w:fldCharType="begin"/>
          </w:r>
          <w:r w:rsidR="000305A3">
            <w:instrText xml:space="preserve"> PAGE   \* MERGEFORMAT </w:instrText>
          </w:r>
          <w:r w:rsidRPr="00357885">
            <w:fldChar w:fldCharType="separate"/>
          </w:r>
          <w:r w:rsidR="00D672DA" w:rsidRPr="00D672DA">
            <w:rPr>
              <w:noProof/>
              <w:color w:val="FFFFFF"/>
            </w:rPr>
            <w:t>24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305A3" w:rsidRDefault="000305A3" w:rsidP="009D4DB4">
          <w:pPr>
            <w:pStyle w:val="Footer"/>
          </w:pPr>
        </w:p>
      </w:tc>
    </w:tr>
  </w:tbl>
  <w:p w:rsidR="000305A3" w:rsidRDefault="000305A3" w:rsidP="009D4D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5A3" w:rsidRDefault="000305A3">
    <w:pPr>
      <w:pStyle w:val="Footer"/>
    </w:pPr>
    <w:r w:rsidRPr="007E333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4034790</wp:posOffset>
          </wp:positionH>
          <wp:positionV relativeFrom="paragraph">
            <wp:posOffset>-206375</wp:posOffset>
          </wp:positionV>
          <wp:extent cx="2619375" cy="657225"/>
          <wp:effectExtent l="0" t="0" r="9525" b="9525"/>
          <wp:wrapThrough wrapText="bothSides">
            <wp:wrapPolygon edited="0">
              <wp:start x="0" y="0"/>
              <wp:lineTo x="0" y="21287"/>
              <wp:lineTo x="21521" y="21287"/>
              <wp:lineTo x="21521" y="0"/>
              <wp:lineTo x="0" y="0"/>
            </wp:wrapPolygon>
          </wp:wrapThrough>
          <wp:docPr id="11" name="Picture 1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57225"/>
                  </a:xfrm>
                  <a:prstGeom prst="rect">
                    <a:avLst/>
                  </a:prstGeom>
                  <a:solidFill>
                    <a:schemeClr val="accent6">
                      <a:lumMod val="20000"/>
                      <a:lumOff val="80000"/>
                    </a:scheme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D6C" w:rsidRDefault="00A37D6C" w:rsidP="009D4DB4">
      <w:r>
        <w:separator/>
      </w:r>
    </w:p>
  </w:footnote>
  <w:footnote w:type="continuationSeparator" w:id="0">
    <w:p w:rsidR="00A37D6C" w:rsidRDefault="00A37D6C" w:rsidP="009D4D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auto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305A3" w:rsidRDefault="000305A3" w:rsidP="005D04DE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</w:pPr>
        <w:r w:rsidRPr="00F05650">
          <w:rPr>
            <w:rFonts w:ascii="Sylfaen" w:hAnsi="Sylfaen"/>
            <w:i/>
            <w:color w:val="auto"/>
            <w:lang w:val="ka-GE"/>
          </w:rPr>
          <w:t>მედიაციის მოდული -  შემთხვევების რეგისტრაცია</w:t>
        </w:r>
      </w:p>
    </w:sdtContent>
  </w:sdt>
  <w:p w:rsidR="000305A3" w:rsidRDefault="000305A3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:rsidR="000305A3" w:rsidRPr="005D04DE" w:rsidRDefault="000305A3" w:rsidP="005D04DE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CBE"/>
    <w:multiLevelType w:val="hybridMultilevel"/>
    <w:tmpl w:val="04BA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F73EC"/>
    <w:multiLevelType w:val="hybridMultilevel"/>
    <w:tmpl w:val="5C28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762E8"/>
    <w:multiLevelType w:val="hybridMultilevel"/>
    <w:tmpl w:val="46ACC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447EE"/>
    <w:multiLevelType w:val="hybridMultilevel"/>
    <w:tmpl w:val="6914A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CF642F"/>
    <w:multiLevelType w:val="hybridMultilevel"/>
    <w:tmpl w:val="60A8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055EB"/>
    <w:multiLevelType w:val="hybridMultilevel"/>
    <w:tmpl w:val="DD3E0D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EE7855"/>
    <w:multiLevelType w:val="hybridMultilevel"/>
    <w:tmpl w:val="442CBB7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18B16E87"/>
    <w:multiLevelType w:val="hybridMultilevel"/>
    <w:tmpl w:val="1B84F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028DC"/>
    <w:multiLevelType w:val="multilevel"/>
    <w:tmpl w:val="774C2B9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9">
    <w:nsid w:val="259F0298"/>
    <w:multiLevelType w:val="hybridMultilevel"/>
    <w:tmpl w:val="ADD0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77218"/>
    <w:multiLevelType w:val="hybridMultilevel"/>
    <w:tmpl w:val="E1BA275A"/>
    <w:lvl w:ilvl="0" w:tplc="EB768DF8">
      <w:start w:val="1"/>
      <w:numFmt w:val="decimal"/>
      <w:lvlText w:val="%1."/>
      <w:lvlJc w:val="left"/>
      <w:pPr>
        <w:ind w:left="1080" w:hanging="72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57E7B"/>
    <w:multiLevelType w:val="hybridMultilevel"/>
    <w:tmpl w:val="2802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27CEC"/>
    <w:multiLevelType w:val="hybridMultilevel"/>
    <w:tmpl w:val="0B5AB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50537F"/>
    <w:multiLevelType w:val="hybridMultilevel"/>
    <w:tmpl w:val="0674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D7F20"/>
    <w:multiLevelType w:val="hybridMultilevel"/>
    <w:tmpl w:val="879CDD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91FB5"/>
    <w:multiLevelType w:val="multilevel"/>
    <w:tmpl w:val="A71ECE3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4C080BB3"/>
    <w:multiLevelType w:val="hybridMultilevel"/>
    <w:tmpl w:val="E8DA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41744"/>
    <w:multiLevelType w:val="hybridMultilevel"/>
    <w:tmpl w:val="CF3A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9022C"/>
    <w:multiLevelType w:val="hybridMultilevel"/>
    <w:tmpl w:val="1BF0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12A0A"/>
    <w:multiLevelType w:val="hybridMultilevel"/>
    <w:tmpl w:val="09D0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133D7"/>
    <w:multiLevelType w:val="hybridMultilevel"/>
    <w:tmpl w:val="DEDC40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B004B"/>
    <w:multiLevelType w:val="multilevel"/>
    <w:tmpl w:val="E9DA040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22">
    <w:nsid w:val="5FA63269"/>
    <w:multiLevelType w:val="hybridMultilevel"/>
    <w:tmpl w:val="25E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3742B"/>
    <w:multiLevelType w:val="hybridMultilevel"/>
    <w:tmpl w:val="E8BACF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40FAB"/>
    <w:multiLevelType w:val="hybridMultilevel"/>
    <w:tmpl w:val="A1BC3BF2"/>
    <w:lvl w:ilvl="0" w:tplc="430482C8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>
    <w:nsid w:val="630C0A45"/>
    <w:multiLevelType w:val="hybridMultilevel"/>
    <w:tmpl w:val="503A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DC0F03"/>
    <w:multiLevelType w:val="hybridMultilevel"/>
    <w:tmpl w:val="1B04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7546D"/>
    <w:multiLevelType w:val="hybridMultilevel"/>
    <w:tmpl w:val="638E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75ACB"/>
    <w:multiLevelType w:val="hybridMultilevel"/>
    <w:tmpl w:val="6178A356"/>
    <w:lvl w:ilvl="0" w:tplc="B6B283B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A7368"/>
    <w:multiLevelType w:val="hybridMultilevel"/>
    <w:tmpl w:val="7620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"/>
  </w:num>
  <w:num w:numId="4">
    <w:abstractNumId w:val="14"/>
  </w:num>
  <w:num w:numId="5">
    <w:abstractNumId w:val="20"/>
  </w:num>
  <w:num w:numId="6">
    <w:abstractNumId w:val="5"/>
  </w:num>
  <w:num w:numId="7">
    <w:abstractNumId w:val="15"/>
  </w:num>
  <w:num w:numId="8">
    <w:abstractNumId w:val="4"/>
  </w:num>
  <w:num w:numId="9">
    <w:abstractNumId w:val="22"/>
  </w:num>
  <w:num w:numId="10">
    <w:abstractNumId w:val="25"/>
  </w:num>
  <w:num w:numId="11">
    <w:abstractNumId w:val="0"/>
  </w:num>
  <w:num w:numId="12">
    <w:abstractNumId w:val="18"/>
  </w:num>
  <w:num w:numId="13">
    <w:abstractNumId w:val="13"/>
  </w:num>
  <w:num w:numId="14">
    <w:abstractNumId w:val="29"/>
  </w:num>
  <w:num w:numId="15">
    <w:abstractNumId w:val="27"/>
  </w:num>
  <w:num w:numId="16">
    <w:abstractNumId w:val="16"/>
  </w:num>
  <w:num w:numId="17">
    <w:abstractNumId w:val="8"/>
  </w:num>
  <w:num w:numId="18">
    <w:abstractNumId w:val="10"/>
  </w:num>
  <w:num w:numId="19">
    <w:abstractNumId w:val="2"/>
  </w:num>
  <w:num w:numId="20">
    <w:abstractNumId w:val="28"/>
  </w:num>
  <w:num w:numId="21">
    <w:abstractNumId w:val="23"/>
  </w:num>
  <w:num w:numId="22">
    <w:abstractNumId w:val="17"/>
  </w:num>
  <w:num w:numId="23">
    <w:abstractNumId w:val="12"/>
  </w:num>
  <w:num w:numId="24">
    <w:abstractNumId w:val="26"/>
  </w:num>
  <w:num w:numId="25">
    <w:abstractNumId w:val="19"/>
  </w:num>
  <w:num w:numId="26">
    <w:abstractNumId w:val="6"/>
  </w:num>
  <w:num w:numId="27">
    <w:abstractNumId w:val="11"/>
  </w:num>
  <w:num w:numId="28">
    <w:abstractNumId w:val="7"/>
  </w:num>
  <w:num w:numId="29">
    <w:abstractNumId w:val="9"/>
  </w:num>
  <w:num w:numId="3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alignBordersAndEdges/>
  <w:hideSpellingErrors/>
  <w:trackRevisions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A1485"/>
    <w:rsid w:val="00001A51"/>
    <w:rsid w:val="00001B4F"/>
    <w:rsid w:val="00001DFD"/>
    <w:rsid w:val="00002658"/>
    <w:rsid w:val="000031C8"/>
    <w:rsid w:val="00005941"/>
    <w:rsid w:val="00006577"/>
    <w:rsid w:val="00006B5F"/>
    <w:rsid w:val="00006E64"/>
    <w:rsid w:val="00007837"/>
    <w:rsid w:val="000103CB"/>
    <w:rsid w:val="000112D4"/>
    <w:rsid w:val="00013173"/>
    <w:rsid w:val="00013405"/>
    <w:rsid w:val="0001345F"/>
    <w:rsid w:val="0001402F"/>
    <w:rsid w:val="00015398"/>
    <w:rsid w:val="00016505"/>
    <w:rsid w:val="00017336"/>
    <w:rsid w:val="000178E0"/>
    <w:rsid w:val="00021D61"/>
    <w:rsid w:val="000242E7"/>
    <w:rsid w:val="00024827"/>
    <w:rsid w:val="00024DA7"/>
    <w:rsid w:val="0002560B"/>
    <w:rsid w:val="000262F7"/>
    <w:rsid w:val="0002658F"/>
    <w:rsid w:val="000266F9"/>
    <w:rsid w:val="00026718"/>
    <w:rsid w:val="000305A3"/>
    <w:rsid w:val="00031358"/>
    <w:rsid w:val="00031B40"/>
    <w:rsid w:val="00032828"/>
    <w:rsid w:val="00032F87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D3"/>
    <w:rsid w:val="00042AB3"/>
    <w:rsid w:val="00043C0D"/>
    <w:rsid w:val="000440BD"/>
    <w:rsid w:val="00046252"/>
    <w:rsid w:val="00046332"/>
    <w:rsid w:val="00051DA6"/>
    <w:rsid w:val="00052BCA"/>
    <w:rsid w:val="00052C27"/>
    <w:rsid w:val="000546DB"/>
    <w:rsid w:val="000547D1"/>
    <w:rsid w:val="000548DB"/>
    <w:rsid w:val="000579F2"/>
    <w:rsid w:val="000579FA"/>
    <w:rsid w:val="00057F59"/>
    <w:rsid w:val="000603BC"/>
    <w:rsid w:val="00060C78"/>
    <w:rsid w:val="00060C8E"/>
    <w:rsid w:val="00061223"/>
    <w:rsid w:val="000624EB"/>
    <w:rsid w:val="0006258D"/>
    <w:rsid w:val="000625A6"/>
    <w:rsid w:val="0006490D"/>
    <w:rsid w:val="00064B7A"/>
    <w:rsid w:val="00064E8D"/>
    <w:rsid w:val="00065215"/>
    <w:rsid w:val="00070369"/>
    <w:rsid w:val="000707D1"/>
    <w:rsid w:val="00071C43"/>
    <w:rsid w:val="00071DC8"/>
    <w:rsid w:val="00073937"/>
    <w:rsid w:val="00074945"/>
    <w:rsid w:val="000766F0"/>
    <w:rsid w:val="00076711"/>
    <w:rsid w:val="00076B55"/>
    <w:rsid w:val="0007712E"/>
    <w:rsid w:val="00077F59"/>
    <w:rsid w:val="00080949"/>
    <w:rsid w:val="00080E16"/>
    <w:rsid w:val="0008255A"/>
    <w:rsid w:val="00083703"/>
    <w:rsid w:val="00083B27"/>
    <w:rsid w:val="00084CFF"/>
    <w:rsid w:val="00086723"/>
    <w:rsid w:val="00086742"/>
    <w:rsid w:val="000867EF"/>
    <w:rsid w:val="00087CD6"/>
    <w:rsid w:val="000901E4"/>
    <w:rsid w:val="000909B0"/>
    <w:rsid w:val="000918C3"/>
    <w:rsid w:val="00092582"/>
    <w:rsid w:val="000927FA"/>
    <w:rsid w:val="00092B15"/>
    <w:rsid w:val="00093F11"/>
    <w:rsid w:val="00094623"/>
    <w:rsid w:val="0009462A"/>
    <w:rsid w:val="00095433"/>
    <w:rsid w:val="0009583E"/>
    <w:rsid w:val="000A0EA5"/>
    <w:rsid w:val="000A21A9"/>
    <w:rsid w:val="000A348F"/>
    <w:rsid w:val="000A38A5"/>
    <w:rsid w:val="000A4750"/>
    <w:rsid w:val="000A661A"/>
    <w:rsid w:val="000B0A79"/>
    <w:rsid w:val="000B2BA2"/>
    <w:rsid w:val="000B2F6F"/>
    <w:rsid w:val="000B37B4"/>
    <w:rsid w:val="000B4363"/>
    <w:rsid w:val="000B4529"/>
    <w:rsid w:val="000B47F4"/>
    <w:rsid w:val="000B6436"/>
    <w:rsid w:val="000B6CE5"/>
    <w:rsid w:val="000B749A"/>
    <w:rsid w:val="000C082E"/>
    <w:rsid w:val="000C1AC3"/>
    <w:rsid w:val="000C1B91"/>
    <w:rsid w:val="000C3AC3"/>
    <w:rsid w:val="000C3C6F"/>
    <w:rsid w:val="000C4391"/>
    <w:rsid w:val="000C581A"/>
    <w:rsid w:val="000C5C9D"/>
    <w:rsid w:val="000C5F2E"/>
    <w:rsid w:val="000C6A87"/>
    <w:rsid w:val="000C746F"/>
    <w:rsid w:val="000C769A"/>
    <w:rsid w:val="000C79DA"/>
    <w:rsid w:val="000D01C5"/>
    <w:rsid w:val="000D056A"/>
    <w:rsid w:val="000D0B81"/>
    <w:rsid w:val="000D104D"/>
    <w:rsid w:val="000D29C6"/>
    <w:rsid w:val="000D2D6D"/>
    <w:rsid w:val="000D3E19"/>
    <w:rsid w:val="000D3E1F"/>
    <w:rsid w:val="000D4D6E"/>
    <w:rsid w:val="000D5905"/>
    <w:rsid w:val="000D5F5F"/>
    <w:rsid w:val="000D6162"/>
    <w:rsid w:val="000D683C"/>
    <w:rsid w:val="000D6DAA"/>
    <w:rsid w:val="000D77AB"/>
    <w:rsid w:val="000E016E"/>
    <w:rsid w:val="000E1D1B"/>
    <w:rsid w:val="000E373C"/>
    <w:rsid w:val="000E3F40"/>
    <w:rsid w:val="000E4274"/>
    <w:rsid w:val="000E429A"/>
    <w:rsid w:val="000E4B7E"/>
    <w:rsid w:val="000E67BA"/>
    <w:rsid w:val="000E760C"/>
    <w:rsid w:val="000E784E"/>
    <w:rsid w:val="000F0606"/>
    <w:rsid w:val="000F0B02"/>
    <w:rsid w:val="000F202D"/>
    <w:rsid w:val="000F278D"/>
    <w:rsid w:val="000F3E4D"/>
    <w:rsid w:val="000F54A7"/>
    <w:rsid w:val="000F73BC"/>
    <w:rsid w:val="00100878"/>
    <w:rsid w:val="001017BF"/>
    <w:rsid w:val="001018D3"/>
    <w:rsid w:val="00102DE7"/>
    <w:rsid w:val="00104292"/>
    <w:rsid w:val="00104EED"/>
    <w:rsid w:val="001062CC"/>
    <w:rsid w:val="001067EC"/>
    <w:rsid w:val="00107842"/>
    <w:rsid w:val="00107D9E"/>
    <w:rsid w:val="00110232"/>
    <w:rsid w:val="00111B1C"/>
    <w:rsid w:val="00111F2C"/>
    <w:rsid w:val="00113E7D"/>
    <w:rsid w:val="00114050"/>
    <w:rsid w:val="00114550"/>
    <w:rsid w:val="001160A8"/>
    <w:rsid w:val="00117133"/>
    <w:rsid w:val="00117158"/>
    <w:rsid w:val="00117276"/>
    <w:rsid w:val="001173CD"/>
    <w:rsid w:val="001209F7"/>
    <w:rsid w:val="001215FC"/>
    <w:rsid w:val="00121A0E"/>
    <w:rsid w:val="00121C4A"/>
    <w:rsid w:val="001220AD"/>
    <w:rsid w:val="00122A4C"/>
    <w:rsid w:val="00123047"/>
    <w:rsid w:val="00123226"/>
    <w:rsid w:val="0012370C"/>
    <w:rsid w:val="00123DFF"/>
    <w:rsid w:val="001254CF"/>
    <w:rsid w:val="001255A1"/>
    <w:rsid w:val="001256E4"/>
    <w:rsid w:val="00125981"/>
    <w:rsid w:val="00125AC9"/>
    <w:rsid w:val="0012688C"/>
    <w:rsid w:val="00126F8A"/>
    <w:rsid w:val="001321D4"/>
    <w:rsid w:val="001330A7"/>
    <w:rsid w:val="00134063"/>
    <w:rsid w:val="00134071"/>
    <w:rsid w:val="001350EB"/>
    <w:rsid w:val="00135A0C"/>
    <w:rsid w:val="00135DD0"/>
    <w:rsid w:val="001361C6"/>
    <w:rsid w:val="001372EA"/>
    <w:rsid w:val="00137572"/>
    <w:rsid w:val="0014062B"/>
    <w:rsid w:val="00140A3E"/>
    <w:rsid w:val="00141302"/>
    <w:rsid w:val="001426E6"/>
    <w:rsid w:val="00142BEA"/>
    <w:rsid w:val="001439BC"/>
    <w:rsid w:val="00143E95"/>
    <w:rsid w:val="001444A9"/>
    <w:rsid w:val="00144C24"/>
    <w:rsid w:val="00145199"/>
    <w:rsid w:val="00145C34"/>
    <w:rsid w:val="00146E3E"/>
    <w:rsid w:val="00147B77"/>
    <w:rsid w:val="00150079"/>
    <w:rsid w:val="001506F8"/>
    <w:rsid w:val="00150738"/>
    <w:rsid w:val="00151590"/>
    <w:rsid w:val="00151C11"/>
    <w:rsid w:val="00154DB5"/>
    <w:rsid w:val="00155453"/>
    <w:rsid w:val="001564BB"/>
    <w:rsid w:val="00156529"/>
    <w:rsid w:val="0015713E"/>
    <w:rsid w:val="001573B0"/>
    <w:rsid w:val="00157EF6"/>
    <w:rsid w:val="00161497"/>
    <w:rsid w:val="001619FB"/>
    <w:rsid w:val="0016263F"/>
    <w:rsid w:val="001633AA"/>
    <w:rsid w:val="00163E30"/>
    <w:rsid w:val="00164C35"/>
    <w:rsid w:val="00165BA4"/>
    <w:rsid w:val="0016771D"/>
    <w:rsid w:val="0017131F"/>
    <w:rsid w:val="00171684"/>
    <w:rsid w:val="00172D17"/>
    <w:rsid w:val="00173580"/>
    <w:rsid w:val="00173709"/>
    <w:rsid w:val="00175817"/>
    <w:rsid w:val="0017720C"/>
    <w:rsid w:val="00180E86"/>
    <w:rsid w:val="00180E95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95E"/>
    <w:rsid w:val="001855FE"/>
    <w:rsid w:val="00186B62"/>
    <w:rsid w:val="00187122"/>
    <w:rsid w:val="00187785"/>
    <w:rsid w:val="0019167B"/>
    <w:rsid w:val="0019178E"/>
    <w:rsid w:val="0019187D"/>
    <w:rsid w:val="00196350"/>
    <w:rsid w:val="00196C69"/>
    <w:rsid w:val="001A0F51"/>
    <w:rsid w:val="001A2317"/>
    <w:rsid w:val="001A2D48"/>
    <w:rsid w:val="001A380B"/>
    <w:rsid w:val="001A4B72"/>
    <w:rsid w:val="001A4FBF"/>
    <w:rsid w:val="001A5A78"/>
    <w:rsid w:val="001A5F57"/>
    <w:rsid w:val="001A7846"/>
    <w:rsid w:val="001B08DA"/>
    <w:rsid w:val="001B20E5"/>
    <w:rsid w:val="001B2EEB"/>
    <w:rsid w:val="001B2F1B"/>
    <w:rsid w:val="001B37E9"/>
    <w:rsid w:val="001B3A8C"/>
    <w:rsid w:val="001B4FE7"/>
    <w:rsid w:val="001B5267"/>
    <w:rsid w:val="001B741E"/>
    <w:rsid w:val="001B76E9"/>
    <w:rsid w:val="001C01B9"/>
    <w:rsid w:val="001C067E"/>
    <w:rsid w:val="001C084F"/>
    <w:rsid w:val="001C0EA2"/>
    <w:rsid w:val="001C14C1"/>
    <w:rsid w:val="001C1BA9"/>
    <w:rsid w:val="001C32BA"/>
    <w:rsid w:val="001C44C6"/>
    <w:rsid w:val="001C5039"/>
    <w:rsid w:val="001C5F1D"/>
    <w:rsid w:val="001C6542"/>
    <w:rsid w:val="001C6606"/>
    <w:rsid w:val="001C6A7C"/>
    <w:rsid w:val="001C6AFD"/>
    <w:rsid w:val="001C712E"/>
    <w:rsid w:val="001D0258"/>
    <w:rsid w:val="001D266B"/>
    <w:rsid w:val="001D341C"/>
    <w:rsid w:val="001D443B"/>
    <w:rsid w:val="001D44DD"/>
    <w:rsid w:val="001D5B1B"/>
    <w:rsid w:val="001D6655"/>
    <w:rsid w:val="001D6D6B"/>
    <w:rsid w:val="001E0211"/>
    <w:rsid w:val="001E083C"/>
    <w:rsid w:val="001E1939"/>
    <w:rsid w:val="001E1C92"/>
    <w:rsid w:val="001E24CE"/>
    <w:rsid w:val="001E311A"/>
    <w:rsid w:val="001E3607"/>
    <w:rsid w:val="001E537A"/>
    <w:rsid w:val="001E6171"/>
    <w:rsid w:val="001F00F1"/>
    <w:rsid w:val="001F041E"/>
    <w:rsid w:val="001F1D7A"/>
    <w:rsid w:val="001F3B65"/>
    <w:rsid w:val="001F4186"/>
    <w:rsid w:val="001F5266"/>
    <w:rsid w:val="001F56BF"/>
    <w:rsid w:val="001F6414"/>
    <w:rsid w:val="001F6C1B"/>
    <w:rsid w:val="00201BDB"/>
    <w:rsid w:val="00201E82"/>
    <w:rsid w:val="00202D43"/>
    <w:rsid w:val="00203AEA"/>
    <w:rsid w:val="00204390"/>
    <w:rsid w:val="00205BDC"/>
    <w:rsid w:val="00206467"/>
    <w:rsid w:val="00207395"/>
    <w:rsid w:val="0020751B"/>
    <w:rsid w:val="00207FAC"/>
    <w:rsid w:val="00212842"/>
    <w:rsid w:val="002137CA"/>
    <w:rsid w:val="002138AC"/>
    <w:rsid w:val="00214671"/>
    <w:rsid w:val="002154E2"/>
    <w:rsid w:val="0021563E"/>
    <w:rsid w:val="00215856"/>
    <w:rsid w:val="00215C26"/>
    <w:rsid w:val="00215C2A"/>
    <w:rsid w:val="00216C30"/>
    <w:rsid w:val="00216CC8"/>
    <w:rsid w:val="002174C3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FB5"/>
    <w:rsid w:val="00225C58"/>
    <w:rsid w:val="00226601"/>
    <w:rsid w:val="00226726"/>
    <w:rsid w:val="00227197"/>
    <w:rsid w:val="002302A9"/>
    <w:rsid w:val="00230351"/>
    <w:rsid w:val="00230605"/>
    <w:rsid w:val="00230C3B"/>
    <w:rsid w:val="00230EC5"/>
    <w:rsid w:val="002331B6"/>
    <w:rsid w:val="002333DB"/>
    <w:rsid w:val="002338D2"/>
    <w:rsid w:val="00234CA4"/>
    <w:rsid w:val="00235361"/>
    <w:rsid w:val="002358A9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418F"/>
    <w:rsid w:val="002443F8"/>
    <w:rsid w:val="00244E52"/>
    <w:rsid w:val="00247D18"/>
    <w:rsid w:val="002501B4"/>
    <w:rsid w:val="002506D5"/>
    <w:rsid w:val="00250986"/>
    <w:rsid w:val="00251061"/>
    <w:rsid w:val="00252F60"/>
    <w:rsid w:val="00253A53"/>
    <w:rsid w:val="00255687"/>
    <w:rsid w:val="00260FC9"/>
    <w:rsid w:val="002617AC"/>
    <w:rsid w:val="00261C5E"/>
    <w:rsid w:val="00261E20"/>
    <w:rsid w:val="002621CC"/>
    <w:rsid w:val="00262AD3"/>
    <w:rsid w:val="00262D0C"/>
    <w:rsid w:val="00265442"/>
    <w:rsid w:val="00267290"/>
    <w:rsid w:val="0026794F"/>
    <w:rsid w:val="00271928"/>
    <w:rsid w:val="00273857"/>
    <w:rsid w:val="00273F13"/>
    <w:rsid w:val="0027502E"/>
    <w:rsid w:val="002753E9"/>
    <w:rsid w:val="0027548C"/>
    <w:rsid w:val="002777B3"/>
    <w:rsid w:val="00280CB4"/>
    <w:rsid w:val="00280F8B"/>
    <w:rsid w:val="002826D8"/>
    <w:rsid w:val="00283B67"/>
    <w:rsid w:val="00283EB2"/>
    <w:rsid w:val="002846CB"/>
    <w:rsid w:val="0028642F"/>
    <w:rsid w:val="00286F16"/>
    <w:rsid w:val="00286F2E"/>
    <w:rsid w:val="0028712E"/>
    <w:rsid w:val="0028721E"/>
    <w:rsid w:val="00290AF2"/>
    <w:rsid w:val="00290F82"/>
    <w:rsid w:val="00292949"/>
    <w:rsid w:val="0029531A"/>
    <w:rsid w:val="00295F55"/>
    <w:rsid w:val="00296D45"/>
    <w:rsid w:val="002A0D87"/>
    <w:rsid w:val="002A1485"/>
    <w:rsid w:val="002A1CA9"/>
    <w:rsid w:val="002A29BE"/>
    <w:rsid w:val="002A2D75"/>
    <w:rsid w:val="002A50C4"/>
    <w:rsid w:val="002A700D"/>
    <w:rsid w:val="002A7EBD"/>
    <w:rsid w:val="002B08C7"/>
    <w:rsid w:val="002B08D2"/>
    <w:rsid w:val="002B1B29"/>
    <w:rsid w:val="002B1CE9"/>
    <w:rsid w:val="002B3299"/>
    <w:rsid w:val="002B474A"/>
    <w:rsid w:val="002B4AA4"/>
    <w:rsid w:val="002B4ABE"/>
    <w:rsid w:val="002B502C"/>
    <w:rsid w:val="002B570E"/>
    <w:rsid w:val="002B576D"/>
    <w:rsid w:val="002B5DA2"/>
    <w:rsid w:val="002B680B"/>
    <w:rsid w:val="002B69DA"/>
    <w:rsid w:val="002B7124"/>
    <w:rsid w:val="002B733F"/>
    <w:rsid w:val="002B77F4"/>
    <w:rsid w:val="002B7EF2"/>
    <w:rsid w:val="002C04B0"/>
    <w:rsid w:val="002C0927"/>
    <w:rsid w:val="002C0ECA"/>
    <w:rsid w:val="002C1DBF"/>
    <w:rsid w:val="002C2A16"/>
    <w:rsid w:val="002C7390"/>
    <w:rsid w:val="002D0B38"/>
    <w:rsid w:val="002D1523"/>
    <w:rsid w:val="002D1BF7"/>
    <w:rsid w:val="002D1E2A"/>
    <w:rsid w:val="002D2BFD"/>
    <w:rsid w:val="002D4D29"/>
    <w:rsid w:val="002D52AF"/>
    <w:rsid w:val="002D60A0"/>
    <w:rsid w:val="002D64D0"/>
    <w:rsid w:val="002D6F0B"/>
    <w:rsid w:val="002D7096"/>
    <w:rsid w:val="002D7CC6"/>
    <w:rsid w:val="002E0072"/>
    <w:rsid w:val="002E204A"/>
    <w:rsid w:val="002E27E5"/>
    <w:rsid w:val="002E2927"/>
    <w:rsid w:val="002E4E0B"/>
    <w:rsid w:val="002E7654"/>
    <w:rsid w:val="002E78F0"/>
    <w:rsid w:val="002F02D3"/>
    <w:rsid w:val="002F106C"/>
    <w:rsid w:val="002F46DD"/>
    <w:rsid w:val="002F5046"/>
    <w:rsid w:val="0030006A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FB8"/>
    <w:rsid w:val="00314265"/>
    <w:rsid w:val="00314BD3"/>
    <w:rsid w:val="00317633"/>
    <w:rsid w:val="00317790"/>
    <w:rsid w:val="00320254"/>
    <w:rsid w:val="00321520"/>
    <w:rsid w:val="003216F2"/>
    <w:rsid w:val="00322B2D"/>
    <w:rsid w:val="00322F57"/>
    <w:rsid w:val="003240DE"/>
    <w:rsid w:val="00325CBD"/>
    <w:rsid w:val="003264F8"/>
    <w:rsid w:val="00326B3E"/>
    <w:rsid w:val="00327040"/>
    <w:rsid w:val="00327DBF"/>
    <w:rsid w:val="0033203E"/>
    <w:rsid w:val="003329BD"/>
    <w:rsid w:val="00332DE5"/>
    <w:rsid w:val="00333721"/>
    <w:rsid w:val="00333C24"/>
    <w:rsid w:val="00334A60"/>
    <w:rsid w:val="0033501B"/>
    <w:rsid w:val="00335280"/>
    <w:rsid w:val="0033579F"/>
    <w:rsid w:val="003359D1"/>
    <w:rsid w:val="00336059"/>
    <w:rsid w:val="00336711"/>
    <w:rsid w:val="00336A98"/>
    <w:rsid w:val="00337986"/>
    <w:rsid w:val="00337F91"/>
    <w:rsid w:val="003408E7"/>
    <w:rsid w:val="0034114C"/>
    <w:rsid w:val="003425D8"/>
    <w:rsid w:val="003435E5"/>
    <w:rsid w:val="00344CDA"/>
    <w:rsid w:val="0034735C"/>
    <w:rsid w:val="003504A0"/>
    <w:rsid w:val="00350CB8"/>
    <w:rsid w:val="00351707"/>
    <w:rsid w:val="003527CE"/>
    <w:rsid w:val="00353D4B"/>
    <w:rsid w:val="00354B69"/>
    <w:rsid w:val="00354FF2"/>
    <w:rsid w:val="00356286"/>
    <w:rsid w:val="0035698E"/>
    <w:rsid w:val="00356C8B"/>
    <w:rsid w:val="00356F18"/>
    <w:rsid w:val="00357336"/>
    <w:rsid w:val="00357885"/>
    <w:rsid w:val="00357FAB"/>
    <w:rsid w:val="0036017A"/>
    <w:rsid w:val="0036028E"/>
    <w:rsid w:val="00361193"/>
    <w:rsid w:val="00362A42"/>
    <w:rsid w:val="003632CE"/>
    <w:rsid w:val="00363B97"/>
    <w:rsid w:val="00364017"/>
    <w:rsid w:val="00364774"/>
    <w:rsid w:val="00364D4A"/>
    <w:rsid w:val="003652FA"/>
    <w:rsid w:val="00365F54"/>
    <w:rsid w:val="00366202"/>
    <w:rsid w:val="00366505"/>
    <w:rsid w:val="00367545"/>
    <w:rsid w:val="00370C48"/>
    <w:rsid w:val="003714C6"/>
    <w:rsid w:val="00372F68"/>
    <w:rsid w:val="00373E33"/>
    <w:rsid w:val="003742DE"/>
    <w:rsid w:val="00374FE2"/>
    <w:rsid w:val="00376108"/>
    <w:rsid w:val="00376AD1"/>
    <w:rsid w:val="00382988"/>
    <w:rsid w:val="003838C5"/>
    <w:rsid w:val="00383AD7"/>
    <w:rsid w:val="00383CAA"/>
    <w:rsid w:val="00385BDC"/>
    <w:rsid w:val="00386DC4"/>
    <w:rsid w:val="00387039"/>
    <w:rsid w:val="003901E1"/>
    <w:rsid w:val="00390B2C"/>
    <w:rsid w:val="00390F74"/>
    <w:rsid w:val="0039181F"/>
    <w:rsid w:val="00391BA5"/>
    <w:rsid w:val="0039324F"/>
    <w:rsid w:val="003940A8"/>
    <w:rsid w:val="003945A0"/>
    <w:rsid w:val="00394C19"/>
    <w:rsid w:val="00396689"/>
    <w:rsid w:val="003973DD"/>
    <w:rsid w:val="003A04C9"/>
    <w:rsid w:val="003A10BC"/>
    <w:rsid w:val="003A115B"/>
    <w:rsid w:val="003A1297"/>
    <w:rsid w:val="003A19FD"/>
    <w:rsid w:val="003A26AC"/>
    <w:rsid w:val="003A2D6B"/>
    <w:rsid w:val="003A2F14"/>
    <w:rsid w:val="003A3573"/>
    <w:rsid w:val="003A4897"/>
    <w:rsid w:val="003A4982"/>
    <w:rsid w:val="003A675F"/>
    <w:rsid w:val="003A6A00"/>
    <w:rsid w:val="003A740C"/>
    <w:rsid w:val="003A74FF"/>
    <w:rsid w:val="003B1D23"/>
    <w:rsid w:val="003B21BD"/>
    <w:rsid w:val="003B38A7"/>
    <w:rsid w:val="003B3C91"/>
    <w:rsid w:val="003B3D8F"/>
    <w:rsid w:val="003B4073"/>
    <w:rsid w:val="003B63E9"/>
    <w:rsid w:val="003B63F2"/>
    <w:rsid w:val="003B6611"/>
    <w:rsid w:val="003C0DE7"/>
    <w:rsid w:val="003C0EE7"/>
    <w:rsid w:val="003C237D"/>
    <w:rsid w:val="003C3258"/>
    <w:rsid w:val="003C3658"/>
    <w:rsid w:val="003C48B5"/>
    <w:rsid w:val="003C4FF0"/>
    <w:rsid w:val="003C5B09"/>
    <w:rsid w:val="003C7148"/>
    <w:rsid w:val="003C76BB"/>
    <w:rsid w:val="003D0243"/>
    <w:rsid w:val="003D0B85"/>
    <w:rsid w:val="003D2419"/>
    <w:rsid w:val="003D2C9C"/>
    <w:rsid w:val="003D3315"/>
    <w:rsid w:val="003D3733"/>
    <w:rsid w:val="003D3FF4"/>
    <w:rsid w:val="003D44E3"/>
    <w:rsid w:val="003D72CE"/>
    <w:rsid w:val="003D7400"/>
    <w:rsid w:val="003D7562"/>
    <w:rsid w:val="003D7952"/>
    <w:rsid w:val="003E1192"/>
    <w:rsid w:val="003E2DDC"/>
    <w:rsid w:val="003E3807"/>
    <w:rsid w:val="003E4590"/>
    <w:rsid w:val="003E4881"/>
    <w:rsid w:val="003E5664"/>
    <w:rsid w:val="003E615C"/>
    <w:rsid w:val="003E6C13"/>
    <w:rsid w:val="003F12C7"/>
    <w:rsid w:val="003F1827"/>
    <w:rsid w:val="003F25AD"/>
    <w:rsid w:val="003F3420"/>
    <w:rsid w:val="003F3EA9"/>
    <w:rsid w:val="003F42DA"/>
    <w:rsid w:val="003F434B"/>
    <w:rsid w:val="003F51A7"/>
    <w:rsid w:val="003F56B2"/>
    <w:rsid w:val="003F6F6E"/>
    <w:rsid w:val="003F7403"/>
    <w:rsid w:val="003F7749"/>
    <w:rsid w:val="004019DB"/>
    <w:rsid w:val="004022B1"/>
    <w:rsid w:val="00403256"/>
    <w:rsid w:val="00403F31"/>
    <w:rsid w:val="0040428B"/>
    <w:rsid w:val="00405581"/>
    <w:rsid w:val="00405998"/>
    <w:rsid w:val="00405EFA"/>
    <w:rsid w:val="00406800"/>
    <w:rsid w:val="00410409"/>
    <w:rsid w:val="00410BF9"/>
    <w:rsid w:val="0041213F"/>
    <w:rsid w:val="0041268B"/>
    <w:rsid w:val="0041274B"/>
    <w:rsid w:val="004129DA"/>
    <w:rsid w:val="00413BA7"/>
    <w:rsid w:val="00414F37"/>
    <w:rsid w:val="00415777"/>
    <w:rsid w:val="004158F9"/>
    <w:rsid w:val="004167B6"/>
    <w:rsid w:val="00416879"/>
    <w:rsid w:val="00416A17"/>
    <w:rsid w:val="00417E9C"/>
    <w:rsid w:val="00420043"/>
    <w:rsid w:val="00420A9F"/>
    <w:rsid w:val="00420C8C"/>
    <w:rsid w:val="004231B3"/>
    <w:rsid w:val="00423667"/>
    <w:rsid w:val="00423E15"/>
    <w:rsid w:val="00423FAA"/>
    <w:rsid w:val="00426E1E"/>
    <w:rsid w:val="00427A5E"/>
    <w:rsid w:val="00427E0E"/>
    <w:rsid w:val="00431B0C"/>
    <w:rsid w:val="00431ED4"/>
    <w:rsid w:val="00431F60"/>
    <w:rsid w:val="00432690"/>
    <w:rsid w:val="004327BB"/>
    <w:rsid w:val="004334C5"/>
    <w:rsid w:val="0043413E"/>
    <w:rsid w:val="00434EC1"/>
    <w:rsid w:val="00436127"/>
    <w:rsid w:val="00437952"/>
    <w:rsid w:val="00437A5E"/>
    <w:rsid w:val="00440164"/>
    <w:rsid w:val="00440327"/>
    <w:rsid w:val="00441C42"/>
    <w:rsid w:val="004425D5"/>
    <w:rsid w:val="004428A2"/>
    <w:rsid w:val="00442B90"/>
    <w:rsid w:val="0044346C"/>
    <w:rsid w:val="00443515"/>
    <w:rsid w:val="0044359E"/>
    <w:rsid w:val="00443E98"/>
    <w:rsid w:val="00444B92"/>
    <w:rsid w:val="00446A49"/>
    <w:rsid w:val="00447151"/>
    <w:rsid w:val="00447400"/>
    <w:rsid w:val="004478A4"/>
    <w:rsid w:val="00450455"/>
    <w:rsid w:val="00450C0E"/>
    <w:rsid w:val="00452BDF"/>
    <w:rsid w:val="00452F90"/>
    <w:rsid w:val="00454124"/>
    <w:rsid w:val="004542CB"/>
    <w:rsid w:val="00454B33"/>
    <w:rsid w:val="00454E14"/>
    <w:rsid w:val="00455095"/>
    <w:rsid w:val="004601FF"/>
    <w:rsid w:val="00461055"/>
    <w:rsid w:val="00463127"/>
    <w:rsid w:val="00463B62"/>
    <w:rsid w:val="0046517C"/>
    <w:rsid w:val="00466B73"/>
    <w:rsid w:val="00467497"/>
    <w:rsid w:val="004678BF"/>
    <w:rsid w:val="004710C2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02F"/>
    <w:rsid w:val="004801FA"/>
    <w:rsid w:val="004802CD"/>
    <w:rsid w:val="004808AB"/>
    <w:rsid w:val="00481E4E"/>
    <w:rsid w:val="00482276"/>
    <w:rsid w:val="00482547"/>
    <w:rsid w:val="00482D9C"/>
    <w:rsid w:val="00482F04"/>
    <w:rsid w:val="004843D1"/>
    <w:rsid w:val="00484470"/>
    <w:rsid w:val="00484FDF"/>
    <w:rsid w:val="0048513A"/>
    <w:rsid w:val="004859C8"/>
    <w:rsid w:val="00486CC2"/>
    <w:rsid w:val="00487103"/>
    <w:rsid w:val="004876C5"/>
    <w:rsid w:val="00487979"/>
    <w:rsid w:val="004909AA"/>
    <w:rsid w:val="00491D23"/>
    <w:rsid w:val="00491E26"/>
    <w:rsid w:val="00492E4F"/>
    <w:rsid w:val="00493DF8"/>
    <w:rsid w:val="00493E1E"/>
    <w:rsid w:val="00494808"/>
    <w:rsid w:val="00495558"/>
    <w:rsid w:val="0049568D"/>
    <w:rsid w:val="0049571B"/>
    <w:rsid w:val="004961F3"/>
    <w:rsid w:val="004970AF"/>
    <w:rsid w:val="004973FD"/>
    <w:rsid w:val="004A024C"/>
    <w:rsid w:val="004A06A2"/>
    <w:rsid w:val="004A1B26"/>
    <w:rsid w:val="004A2489"/>
    <w:rsid w:val="004A2758"/>
    <w:rsid w:val="004A3589"/>
    <w:rsid w:val="004A3B34"/>
    <w:rsid w:val="004A472D"/>
    <w:rsid w:val="004A47C3"/>
    <w:rsid w:val="004A50A6"/>
    <w:rsid w:val="004A6399"/>
    <w:rsid w:val="004A69D9"/>
    <w:rsid w:val="004A76EC"/>
    <w:rsid w:val="004B00D4"/>
    <w:rsid w:val="004B0920"/>
    <w:rsid w:val="004B20EF"/>
    <w:rsid w:val="004B2A66"/>
    <w:rsid w:val="004B3C9E"/>
    <w:rsid w:val="004B42DB"/>
    <w:rsid w:val="004B48A4"/>
    <w:rsid w:val="004B5558"/>
    <w:rsid w:val="004B5D38"/>
    <w:rsid w:val="004B6951"/>
    <w:rsid w:val="004B794C"/>
    <w:rsid w:val="004C05CE"/>
    <w:rsid w:val="004C06E3"/>
    <w:rsid w:val="004C0D79"/>
    <w:rsid w:val="004C1457"/>
    <w:rsid w:val="004C2053"/>
    <w:rsid w:val="004C2FFB"/>
    <w:rsid w:val="004C4B0A"/>
    <w:rsid w:val="004C4CC5"/>
    <w:rsid w:val="004C630E"/>
    <w:rsid w:val="004C6C97"/>
    <w:rsid w:val="004D1411"/>
    <w:rsid w:val="004D1F8F"/>
    <w:rsid w:val="004D2D42"/>
    <w:rsid w:val="004D2D5A"/>
    <w:rsid w:val="004D3751"/>
    <w:rsid w:val="004D3CB2"/>
    <w:rsid w:val="004D469C"/>
    <w:rsid w:val="004D4948"/>
    <w:rsid w:val="004D722C"/>
    <w:rsid w:val="004E1453"/>
    <w:rsid w:val="004E29CB"/>
    <w:rsid w:val="004E2CAC"/>
    <w:rsid w:val="004E3E50"/>
    <w:rsid w:val="004E4412"/>
    <w:rsid w:val="004E54D4"/>
    <w:rsid w:val="004E5EFD"/>
    <w:rsid w:val="004E6C75"/>
    <w:rsid w:val="004E6E90"/>
    <w:rsid w:val="004E7239"/>
    <w:rsid w:val="004E7FDA"/>
    <w:rsid w:val="004F022A"/>
    <w:rsid w:val="004F0A7F"/>
    <w:rsid w:val="004F1025"/>
    <w:rsid w:val="004F2CF1"/>
    <w:rsid w:val="004F4161"/>
    <w:rsid w:val="004F5046"/>
    <w:rsid w:val="004F5878"/>
    <w:rsid w:val="004F5CB3"/>
    <w:rsid w:val="004F5D4D"/>
    <w:rsid w:val="004F60E5"/>
    <w:rsid w:val="004F708B"/>
    <w:rsid w:val="004F7FF4"/>
    <w:rsid w:val="005002EA"/>
    <w:rsid w:val="005008FA"/>
    <w:rsid w:val="00503ADC"/>
    <w:rsid w:val="00507456"/>
    <w:rsid w:val="00507E76"/>
    <w:rsid w:val="005115B7"/>
    <w:rsid w:val="00511670"/>
    <w:rsid w:val="00511A31"/>
    <w:rsid w:val="00512758"/>
    <w:rsid w:val="00515F9C"/>
    <w:rsid w:val="005160B4"/>
    <w:rsid w:val="0051724D"/>
    <w:rsid w:val="00523D35"/>
    <w:rsid w:val="005241D7"/>
    <w:rsid w:val="00525A61"/>
    <w:rsid w:val="005265B4"/>
    <w:rsid w:val="00526ACA"/>
    <w:rsid w:val="005270E2"/>
    <w:rsid w:val="005305E6"/>
    <w:rsid w:val="00531702"/>
    <w:rsid w:val="00531D9E"/>
    <w:rsid w:val="00532D84"/>
    <w:rsid w:val="005338D9"/>
    <w:rsid w:val="005350AB"/>
    <w:rsid w:val="005352B6"/>
    <w:rsid w:val="00536673"/>
    <w:rsid w:val="005377E1"/>
    <w:rsid w:val="00537B9A"/>
    <w:rsid w:val="00537C54"/>
    <w:rsid w:val="00537DC2"/>
    <w:rsid w:val="005405CD"/>
    <w:rsid w:val="0054360F"/>
    <w:rsid w:val="0054477E"/>
    <w:rsid w:val="00545319"/>
    <w:rsid w:val="0054657C"/>
    <w:rsid w:val="00546F6E"/>
    <w:rsid w:val="005472C2"/>
    <w:rsid w:val="00550F80"/>
    <w:rsid w:val="005526AA"/>
    <w:rsid w:val="005537C1"/>
    <w:rsid w:val="00553875"/>
    <w:rsid w:val="00553970"/>
    <w:rsid w:val="00554290"/>
    <w:rsid w:val="00554392"/>
    <w:rsid w:val="005543F3"/>
    <w:rsid w:val="00554FFB"/>
    <w:rsid w:val="0055533B"/>
    <w:rsid w:val="005554BF"/>
    <w:rsid w:val="005563A7"/>
    <w:rsid w:val="00556E16"/>
    <w:rsid w:val="00556F08"/>
    <w:rsid w:val="00560006"/>
    <w:rsid w:val="00560296"/>
    <w:rsid w:val="00560615"/>
    <w:rsid w:val="005628DA"/>
    <w:rsid w:val="00563017"/>
    <w:rsid w:val="00563506"/>
    <w:rsid w:val="00563D20"/>
    <w:rsid w:val="00564DC1"/>
    <w:rsid w:val="005656D2"/>
    <w:rsid w:val="00565CA6"/>
    <w:rsid w:val="0056602D"/>
    <w:rsid w:val="00566341"/>
    <w:rsid w:val="00566A1F"/>
    <w:rsid w:val="0056773F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63EC"/>
    <w:rsid w:val="00576A82"/>
    <w:rsid w:val="00576BE3"/>
    <w:rsid w:val="005771BB"/>
    <w:rsid w:val="00577229"/>
    <w:rsid w:val="00580885"/>
    <w:rsid w:val="005809BC"/>
    <w:rsid w:val="00580A94"/>
    <w:rsid w:val="005816D2"/>
    <w:rsid w:val="00583123"/>
    <w:rsid w:val="00583CBB"/>
    <w:rsid w:val="005858B0"/>
    <w:rsid w:val="00586158"/>
    <w:rsid w:val="005877D9"/>
    <w:rsid w:val="00590165"/>
    <w:rsid w:val="00590ADF"/>
    <w:rsid w:val="005922FC"/>
    <w:rsid w:val="005935E8"/>
    <w:rsid w:val="00594CED"/>
    <w:rsid w:val="00595E3C"/>
    <w:rsid w:val="00595F08"/>
    <w:rsid w:val="00596F84"/>
    <w:rsid w:val="0059710C"/>
    <w:rsid w:val="0059752D"/>
    <w:rsid w:val="005A0DC1"/>
    <w:rsid w:val="005A19FA"/>
    <w:rsid w:val="005A1FD7"/>
    <w:rsid w:val="005A40C7"/>
    <w:rsid w:val="005A4872"/>
    <w:rsid w:val="005A4F5E"/>
    <w:rsid w:val="005A58A1"/>
    <w:rsid w:val="005A5E0E"/>
    <w:rsid w:val="005A5F58"/>
    <w:rsid w:val="005A67C3"/>
    <w:rsid w:val="005A6F63"/>
    <w:rsid w:val="005A74B7"/>
    <w:rsid w:val="005A74DE"/>
    <w:rsid w:val="005A7A34"/>
    <w:rsid w:val="005B163D"/>
    <w:rsid w:val="005B1DC7"/>
    <w:rsid w:val="005B2957"/>
    <w:rsid w:val="005B2CAF"/>
    <w:rsid w:val="005B35A4"/>
    <w:rsid w:val="005B3EB9"/>
    <w:rsid w:val="005B4935"/>
    <w:rsid w:val="005B55D5"/>
    <w:rsid w:val="005B6680"/>
    <w:rsid w:val="005B6B9C"/>
    <w:rsid w:val="005B708C"/>
    <w:rsid w:val="005B76AC"/>
    <w:rsid w:val="005B7A5E"/>
    <w:rsid w:val="005B7AA6"/>
    <w:rsid w:val="005C024D"/>
    <w:rsid w:val="005C0346"/>
    <w:rsid w:val="005C063F"/>
    <w:rsid w:val="005C0C6B"/>
    <w:rsid w:val="005C1230"/>
    <w:rsid w:val="005C2FB4"/>
    <w:rsid w:val="005C3A39"/>
    <w:rsid w:val="005C4C02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4061"/>
    <w:rsid w:val="005D4A40"/>
    <w:rsid w:val="005D53F9"/>
    <w:rsid w:val="005D599B"/>
    <w:rsid w:val="005D69F1"/>
    <w:rsid w:val="005D7227"/>
    <w:rsid w:val="005D76F2"/>
    <w:rsid w:val="005D77A3"/>
    <w:rsid w:val="005E044C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719E"/>
    <w:rsid w:val="005E784F"/>
    <w:rsid w:val="005F0FD2"/>
    <w:rsid w:val="005F1985"/>
    <w:rsid w:val="005F1D8C"/>
    <w:rsid w:val="005F1EB4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600714"/>
    <w:rsid w:val="006015D3"/>
    <w:rsid w:val="00601C48"/>
    <w:rsid w:val="00601C6B"/>
    <w:rsid w:val="00602D86"/>
    <w:rsid w:val="00604403"/>
    <w:rsid w:val="00605234"/>
    <w:rsid w:val="0060531E"/>
    <w:rsid w:val="006071D1"/>
    <w:rsid w:val="006075BB"/>
    <w:rsid w:val="00610407"/>
    <w:rsid w:val="00610D90"/>
    <w:rsid w:val="00611E6B"/>
    <w:rsid w:val="00611F62"/>
    <w:rsid w:val="00612382"/>
    <w:rsid w:val="006137C6"/>
    <w:rsid w:val="006138FB"/>
    <w:rsid w:val="00614870"/>
    <w:rsid w:val="00614970"/>
    <w:rsid w:val="00616CB0"/>
    <w:rsid w:val="006200D9"/>
    <w:rsid w:val="006219EA"/>
    <w:rsid w:val="00621FEF"/>
    <w:rsid w:val="0062427F"/>
    <w:rsid w:val="0063314E"/>
    <w:rsid w:val="006340DA"/>
    <w:rsid w:val="00634106"/>
    <w:rsid w:val="006348BA"/>
    <w:rsid w:val="00634F73"/>
    <w:rsid w:val="00636494"/>
    <w:rsid w:val="006367A5"/>
    <w:rsid w:val="0063785E"/>
    <w:rsid w:val="006414C2"/>
    <w:rsid w:val="00642484"/>
    <w:rsid w:val="006443CB"/>
    <w:rsid w:val="00644A15"/>
    <w:rsid w:val="00646212"/>
    <w:rsid w:val="0064794F"/>
    <w:rsid w:val="0065123B"/>
    <w:rsid w:val="00651867"/>
    <w:rsid w:val="0065420D"/>
    <w:rsid w:val="00654DDF"/>
    <w:rsid w:val="00655182"/>
    <w:rsid w:val="00655220"/>
    <w:rsid w:val="0065616D"/>
    <w:rsid w:val="00656738"/>
    <w:rsid w:val="006610EF"/>
    <w:rsid w:val="00662979"/>
    <w:rsid w:val="0066315D"/>
    <w:rsid w:val="006631B9"/>
    <w:rsid w:val="006636D2"/>
    <w:rsid w:val="00663F1E"/>
    <w:rsid w:val="00664623"/>
    <w:rsid w:val="006647C9"/>
    <w:rsid w:val="0066632C"/>
    <w:rsid w:val="00667434"/>
    <w:rsid w:val="006700B6"/>
    <w:rsid w:val="00670660"/>
    <w:rsid w:val="00670ADA"/>
    <w:rsid w:val="00670FBA"/>
    <w:rsid w:val="00672640"/>
    <w:rsid w:val="006728D2"/>
    <w:rsid w:val="00674E74"/>
    <w:rsid w:val="0067601B"/>
    <w:rsid w:val="00676206"/>
    <w:rsid w:val="006776CD"/>
    <w:rsid w:val="00680C3A"/>
    <w:rsid w:val="00680C68"/>
    <w:rsid w:val="00681B0C"/>
    <w:rsid w:val="00681F39"/>
    <w:rsid w:val="00683010"/>
    <w:rsid w:val="0068366E"/>
    <w:rsid w:val="006846BC"/>
    <w:rsid w:val="00684FD9"/>
    <w:rsid w:val="00685396"/>
    <w:rsid w:val="006856CA"/>
    <w:rsid w:val="0068677F"/>
    <w:rsid w:val="00691305"/>
    <w:rsid w:val="00693DB6"/>
    <w:rsid w:val="0069461E"/>
    <w:rsid w:val="00695188"/>
    <w:rsid w:val="00695CF3"/>
    <w:rsid w:val="006976FF"/>
    <w:rsid w:val="006A0A72"/>
    <w:rsid w:val="006A1C24"/>
    <w:rsid w:val="006A2F94"/>
    <w:rsid w:val="006A3CDB"/>
    <w:rsid w:val="006A4B79"/>
    <w:rsid w:val="006A5228"/>
    <w:rsid w:val="006A5F5C"/>
    <w:rsid w:val="006A7F73"/>
    <w:rsid w:val="006B14D0"/>
    <w:rsid w:val="006B14EB"/>
    <w:rsid w:val="006B219C"/>
    <w:rsid w:val="006B26FF"/>
    <w:rsid w:val="006B6357"/>
    <w:rsid w:val="006B69C6"/>
    <w:rsid w:val="006B6FEB"/>
    <w:rsid w:val="006B75C7"/>
    <w:rsid w:val="006C0740"/>
    <w:rsid w:val="006C161F"/>
    <w:rsid w:val="006C1CF7"/>
    <w:rsid w:val="006C1FFC"/>
    <w:rsid w:val="006C2927"/>
    <w:rsid w:val="006C2EBD"/>
    <w:rsid w:val="006C5385"/>
    <w:rsid w:val="006C53E0"/>
    <w:rsid w:val="006C5569"/>
    <w:rsid w:val="006C5A13"/>
    <w:rsid w:val="006C640B"/>
    <w:rsid w:val="006C64AB"/>
    <w:rsid w:val="006C64B0"/>
    <w:rsid w:val="006C786B"/>
    <w:rsid w:val="006D03BA"/>
    <w:rsid w:val="006D058B"/>
    <w:rsid w:val="006D067C"/>
    <w:rsid w:val="006D1396"/>
    <w:rsid w:val="006D1BB9"/>
    <w:rsid w:val="006D2EB8"/>
    <w:rsid w:val="006D488C"/>
    <w:rsid w:val="006D54CE"/>
    <w:rsid w:val="006D5B85"/>
    <w:rsid w:val="006E00A6"/>
    <w:rsid w:val="006E0CBE"/>
    <w:rsid w:val="006E2769"/>
    <w:rsid w:val="006E2D36"/>
    <w:rsid w:val="006E35D6"/>
    <w:rsid w:val="006E3AD8"/>
    <w:rsid w:val="006E3E6F"/>
    <w:rsid w:val="006E458D"/>
    <w:rsid w:val="006E59E0"/>
    <w:rsid w:val="006E5D05"/>
    <w:rsid w:val="006E662D"/>
    <w:rsid w:val="006E698F"/>
    <w:rsid w:val="006E6D51"/>
    <w:rsid w:val="006E76BD"/>
    <w:rsid w:val="006F0475"/>
    <w:rsid w:val="006F126A"/>
    <w:rsid w:val="006F1B0D"/>
    <w:rsid w:val="006F1F4C"/>
    <w:rsid w:val="006F3CFE"/>
    <w:rsid w:val="006F4674"/>
    <w:rsid w:val="006F518D"/>
    <w:rsid w:val="006F6313"/>
    <w:rsid w:val="006F6E69"/>
    <w:rsid w:val="00701E03"/>
    <w:rsid w:val="0070479B"/>
    <w:rsid w:val="007048CA"/>
    <w:rsid w:val="0070567B"/>
    <w:rsid w:val="00706707"/>
    <w:rsid w:val="00706A76"/>
    <w:rsid w:val="00706F84"/>
    <w:rsid w:val="00707328"/>
    <w:rsid w:val="0070792D"/>
    <w:rsid w:val="0071203C"/>
    <w:rsid w:val="0071227F"/>
    <w:rsid w:val="007124EC"/>
    <w:rsid w:val="00712570"/>
    <w:rsid w:val="00713504"/>
    <w:rsid w:val="007151D9"/>
    <w:rsid w:val="007155E1"/>
    <w:rsid w:val="00716285"/>
    <w:rsid w:val="00716CDC"/>
    <w:rsid w:val="00721BFF"/>
    <w:rsid w:val="00722344"/>
    <w:rsid w:val="007224DC"/>
    <w:rsid w:val="00722894"/>
    <w:rsid w:val="00722CE2"/>
    <w:rsid w:val="00723C44"/>
    <w:rsid w:val="00723D74"/>
    <w:rsid w:val="007243BF"/>
    <w:rsid w:val="0072470B"/>
    <w:rsid w:val="00727C85"/>
    <w:rsid w:val="0073035A"/>
    <w:rsid w:val="00730608"/>
    <w:rsid w:val="007318E0"/>
    <w:rsid w:val="00731A39"/>
    <w:rsid w:val="007321A6"/>
    <w:rsid w:val="00732A3D"/>
    <w:rsid w:val="0073563E"/>
    <w:rsid w:val="007357D7"/>
    <w:rsid w:val="007372E3"/>
    <w:rsid w:val="007375AC"/>
    <w:rsid w:val="00737811"/>
    <w:rsid w:val="00737D01"/>
    <w:rsid w:val="00737D5D"/>
    <w:rsid w:val="00737F92"/>
    <w:rsid w:val="007419C2"/>
    <w:rsid w:val="00741CDE"/>
    <w:rsid w:val="007424F2"/>
    <w:rsid w:val="00742DF7"/>
    <w:rsid w:val="007432DD"/>
    <w:rsid w:val="0074377D"/>
    <w:rsid w:val="007437FD"/>
    <w:rsid w:val="00744A89"/>
    <w:rsid w:val="00745A8F"/>
    <w:rsid w:val="00745F1D"/>
    <w:rsid w:val="007461DC"/>
    <w:rsid w:val="007465B8"/>
    <w:rsid w:val="0074785E"/>
    <w:rsid w:val="00747EAA"/>
    <w:rsid w:val="00750272"/>
    <w:rsid w:val="0075052E"/>
    <w:rsid w:val="00752268"/>
    <w:rsid w:val="007534FD"/>
    <w:rsid w:val="00753EBC"/>
    <w:rsid w:val="0075427A"/>
    <w:rsid w:val="007552F3"/>
    <w:rsid w:val="00755913"/>
    <w:rsid w:val="00756B98"/>
    <w:rsid w:val="00757240"/>
    <w:rsid w:val="00757974"/>
    <w:rsid w:val="00757B89"/>
    <w:rsid w:val="00761D26"/>
    <w:rsid w:val="007623E9"/>
    <w:rsid w:val="00762912"/>
    <w:rsid w:val="007633F2"/>
    <w:rsid w:val="0076446B"/>
    <w:rsid w:val="00764817"/>
    <w:rsid w:val="00765B63"/>
    <w:rsid w:val="00765D80"/>
    <w:rsid w:val="00766443"/>
    <w:rsid w:val="00766480"/>
    <w:rsid w:val="00766578"/>
    <w:rsid w:val="007665C1"/>
    <w:rsid w:val="0076730B"/>
    <w:rsid w:val="00770000"/>
    <w:rsid w:val="0077111F"/>
    <w:rsid w:val="0077198D"/>
    <w:rsid w:val="00773667"/>
    <w:rsid w:val="00773954"/>
    <w:rsid w:val="00773A14"/>
    <w:rsid w:val="007748AE"/>
    <w:rsid w:val="0077525B"/>
    <w:rsid w:val="007758A0"/>
    <w:rsid w:val="007763D3"/>
    <w:rsid w:val="0078042C"/>
    <w:rsid w:val="00780AF8"/>
    <w:rsid w:val="00780DDC"/>
    <w:rsid w:val="00782607"/>
    <w:rsid w:val="00782D7A"/>
    <w:rsid w:val="00782E11"/>
    <w:rsid w:val="007839A9"/>
    <w:rsid w:val="00785619"/>
    <w:rsid w:val="0078569F"/>
    <w:rsid w:val="00785A90"/>
    <w:rsid w:val="007868A0"/>
    <w:rsid w:val="00786EA7"/>
    <w:rsid w:val="00790567"/>
    <w:rsid w:val="00790F33"/>
    <w:rsid w:val="007926A5"/>
    <w:rsid w:val="0079273C"/>
    <w:rsid w:val="00792894"/>
    <w:rsid w:val="00792FC3"/>
    <w:rsid w:val="00795E17"/>
    <w:rsid w:val="007964CE"/>
    <w:rsid w:val="007966C2"/>
    <w:rsid w:val="007972E1"/>
    <w:rsid w:val="007A0A1C"/>
    <w:rsid w:val="007A0B9A"/>
    <w:rsid w:val="007A20B2"/>
    <w:rsid w:val="007A20B9"/>
    <w:rsid w:val="007A272F"/>
    <w:rsid w:val="007A2A0C"/>
    <w:rsid w:val="007A2F20"/>
    <w:rsid w:val="007A311B"/>
    <w:rsid w:val="007A4436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3D03"/>
    <w:rsid w:val="007B5087"/>
    <w:rsid w:val="007B6639"/>
    <w:rsid w:val="007B6A9C"/>
    <w:rsid w:val="007B78AC"/>
    <w:rsid w:val="007C1B5B"/>
    <w:rsid w:val="007C2481"/>
    <w:rsid w:val="007C24CF"/>
    <w:rsid w:val="007C274A"/>
    <w:rsid w:val="007C37F3"/>
    <w:rsid w:val="007C3F7A"/>
    <w:rsid w:val="007C6F3B"/>
    <w:rsid w:val="007D0DAA"/>
    <w:rsid w:val="007D13D5"/>
    <w:rsid w:val="007D22AC"/>
    <w:rsid w:val="007D24D2"/>
    <w:rsid w:val="007D3D5B"/>
    <w:rsid w:val="007D3EE9"/>
    <w:rsid w:val="007D417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24F"/>
    <w:rsid w:val="007E4347"/>
    <w:rsid w:val="007E50F7"/>
    <w:rsid w:val="007E630A"/>
    <w:rsid w:val="007E657C"/>
    <w:rsid w:val="007E6A1D"/>
    <w:rsid w:val="007E76D9"/>
    <w:rsid w:val="007F1437"/>
    <w:rsid w:val="007F165E"/>
    <w:rsid w:val="007F17E5"/>
    <w:rsid w:val="007F180B"/>
    <w:rsid w:val="007F36E2"/>
    <w:rsid w:val="007F3706"/>
    <w:rsid w:val="007F4011"/>
    <w:rsid w:val="007F50F2"/>
    <w:rsid w:val="007F54FF"/>
    <w:rsid w:val="007F6BA9"/>
    <w:rsid w:val="007F7275"/>
    <w:rsid w:val="008015D0"/>
    <w:rsid w:val="00801989"/>
    <w:rsid w:val="00801BE6"/>
    <w:rsid w:val="00802CE4"/>
    <w:rsid w:val="00802D91"/>
    <w:rsid w:val="00805727"/>
    <w:rsid w:val="008061BE"/>
    <w:rsid w:val="008063BB"/>
    <w:rsid w:val="00811107"/>
    <w:rsid w:val="0081234C"/>
    <w:rsid w:val="008124E7"/>
    <w:rsid w:val="0081378B"/>
    <w:rsid w:val="00814B98"/>
    <w:rsid w:val="00816137"/>
    <w:rsid w:val="00817A7E"/>
    <w:rsid w:val="008209B3"/>
    <w:rsid w:val="008209F4"/>
    <w:rsid w:val="00821236"/>
    <w:rsid w:val="008215F8"/>
    <w:rsid w:val="00824371"/>
    <w:rsid w:val="008246F7"/>
    <w:rsid w:val="0082534B"/>
    <w:rsid w:val="00825C12"/>
    <w:rsid w:val="00830812"/>
    <w:rsid w:val="00831C51"/>
    <w:rsid w:val="00831FB5"/>
    <w:rsid w:val="008330FE"/>
    <w:rsid w:val="00834390"/>
    <w:rsid w:val="008346AF"/>
    <w:rsid w:val="008357AA"/>
    <w:rsid w:val="00835C64"/>
    <w:rsid w:val="00836E49"/>
    <w:rsid w:val="008375A5"/>
    <w:rsid w:val="008375BC"/>
    <w:rsid w:val="00840258"/>
    <w:rsid w:val="00840AE6"/>
    <w:rsid w:val="00841016"/>
    <w:rsid w:val="00841E24"/>
    <w:rsid w:val="00844058"/>
    <w:rsid w:val="00844CD1"/>
    <w:rsid w:val="00844E35"/>
    <w:rsid w:val="00845B56"/>
    <w:rsid w:val="00846391"/>
    <w:rsid w:val="008469A9"/>
    <w:rsid w:val="00847B89"/>
    <w:rsid w:val="008507DE"/>
    <w:rsid w:val="00851466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62C"/>
    <w:rsid w:val="008566BC"/>
    <w:rsid w:val="0085684E"/>
    <w:rsid w:val="008569AE"/>
    <w:rsid w:val="008610C1"/>
    <w:rsid w:val="008618E8"/>
    <w:rsid w:val="00862150"/>
    <w:rsid w:val="00862393"/>
    <w:rsid w:val="0086311D"/>
    <w:rsid w:val="00864935"/>
    <w:rsid w:val="008658E8"/>
    <w:rsid w:val="008659AB"/>
    <w:rsid w:val="00866DE1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5F1D"/>
    <w:rsid w:val="00876079"/>
    <w:rsid w:val="008764B3"/>
    <w:rsid w:val="00877D5D"/>
    <w:rsid w:val="008800A8"/>
    <w:rsid w:val="0088052D"/>
    <w:rsid w:val="00882440"/>
    <w:rsid w:val="00885F79"/>
    <w:rsid w:val="00886239"/>
    <w:rsid w:val="00886F32"/>
    <w:rsid w:val="008900A3"/>
    <w:rsid w:val="0089022A"/>
    <w:rsid w:val="00890CC0"/>
    <w:rsid w:val="00890CC8"/>
    <w:rsid w:val="00891ADD"/>
    <w:rsid w:val="0089327C"/>
    <w:rsid w:val="00893779"/>
    <w:rsid w:val="00893D10"/>
    <w:rsid w:val="00893E61"/>
    <w:rsid w:val="00893FA3"/>
    <w:rsid w:val="008940BF"/>
    <w:rsid w:val="00894C31"/>
    <w:rsid w:val="00895CB3"/>
    <w:rsid w:val="00896AE9"/>
    <w:rsid w:val="00896CAF"/>
    <w:rsid w:val="00896DD4"/>
    <w:rsid w:val="00897434"/>
    <w:rsid w:val="00897861"/>
    <w:rsid w:val="00897DEE"/>
    <w:rsid w:val="00897F40"/>
    <w:rsid w:val="008A0448"/>
    <w:rsid w:val="008A0565"/>
    <w:rsid w:val="008A15CD"/>
    <w:rsid w:val="008A2E3A"/>
    <w:rsid w:val="008A32E6"/>
    <w:rsid w:val="008A3DE0"/>
    <w:rsid w:val="008A446D"/>
    <w:rsid w:val="008A528D"/>
    <w:rsid w:val="008A56EF"/>
    <w:rsid w:val="008A6AA7"/>
    <w:rsid w:val="008A779F"/>
    <w:rsid w:val="008A7B11"/>
    <w:rsid w:val="008B0620"/>
    <w:rsid w:val="008B0CAB"/>
    <w:rsid w:val="008B13F6"/>
    <w:rsid w:val="008B283C"/>
    <w:rsid w:val="008B3D91"/>
    <w:rsid w:val="008B43A3"/>
    <w:rsid w:val="008B4E5F"/>
    <w:rsid w:val="008B51AB"/>
    <w:rsid w:val="008B5E99"/>
    <w:rsid w:val="008B7130"/>
    <w:rsid w:val="008C0812"/>
    <w:rsid w:val="008C2375"/>
    <w:rsid w:val="008C2A04"/>
    <w:rsid w:val="008C308E"/>
    <w:rsid w:val="008C37BA"/>
    <w:rsid w:val="008C3F3F"/>
    <w:rsid w:val="008C4982"/>
    <w:rsid w:val="008C4F92"/>
    <w:rsid w:val="008C5A5C"/>
    <w:rsid w:val="008C6B3E"/>
    <w:rsid w:val="008C6C2A"/>
    <w:rsid w:val="008C7949"/>
    <w:rsid w:val="008D0426"/>
    <w:rsid w:val="008D0CD1"/>
    <w:rsid w:val="008D1791"/>
    <w:rsid w:val="008D17F9"/>
    <w:rsid w:val="008D18E2"/>
    <w:rsid w:val="008D2453"/>
    <w:rsid w:val="008D3729"/>
    <w:rsid w:val="008D3F19"/>
    <w:rsid w:val="008D4A6E"/>
    <w:rsid w:val="008D52E5"/>
    <w:rsid w:val="008D6340"/>
    <w:rsid w:val="008D7B1D"/>
    <w:rsid w:val="008D7EB9"/>
    <w:rsid w:val="008E03AD"/>
    <w:rsid w:val="008E0413"/>
    <w:rsid w:val="008E1827"/>
    <w:rsid w:val="008E1958"/>
    <w:rsid w:val="008E1EC3"/>
    <w:rsid w:val="008E3BBD"/>
    <w:rsid w:val="008E4FD4"/>
    <w:rsid w:val="008E5D47"/>
    <w:rsid w:val="008E640E"/>
    <w:rsid w:val="008E7F16"/>
    <w:rsid w:val="008F05F8"/>
    <w:rsid w:val="008F1C17"/>
    <w:rsid w:val="008F240F"/>
    <w:rsid w:val="008F30A5"/>
    <w:rsid w:val="008F39DF"/>
    <w:rsid w:val="008F54DA"/>
    <w:rsid w:val="008F62EF"/>
    <w:rsid w:val="008F671C"/>
    <w:rsid w:val="008F7121"/>
    <w:rsid w:val="00900292"/>
    <w:rsid w:val="0090046A"/>
    <w:rsid w:val="009006B5"/>
    <w:rsid w:val="00901D47"/>
    <w:rsid w:val="00902359"/>
    <w:rsid w:val="0090294B"/>
    <w:rsid w:val="00902A91"/>
    <w:rsid w:val="009042D9"/>
    <w:rsid w:val="00904C08"/>
    <w:rsid w:val="00907A9C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B01"/>
    <w:rsid w:val="00916C26"/>
    <w:rsid w:val="009200A1"/>
    <w:rsid w:val="00920682"/>
    <w:rsid w:val="00920D15"/>
    <w:rsid w:val="00922146"/>
    <w:rsid w:val="00922916"/>
    <w:rsid w:val="00922E6E"/>
    <w:rsid w:val="00923862"/>
    <w:rsid w:val="00923884"/>
    <w:rsid w:val="00923DF6"/>
    <w:rsid w:val="009251E4"/>
    <w:rsid w:val="009260BD"/>
    <w:rsid w:val="00927459"/>
    <w:rsid w:val="009309EC"/>
    <w:rsid w:val="00930A38"/>
    <w:rsid w:val="00930F33"/>
    <w:rsid w:val="009325A9"/>
    <w:rsid w:val="009332ED"/>
    <w:rsid w:val="00933E6D"/>
    <w:rsid w:val="009343DA"/>
    <w:rsid w:val="009345DA"/>
    <w:rsid w:val="00934ECF"/>
    <w:rsid w:val="0093538B"/>
    <w:rsid w:val="009356D6"/>
    <w:rsid w:val="00935B58"/>
    <w:rsid w:val="00937369"/>
    <w:rsid w:val="00937A48"/>
    <w:rsid w:val="00942EAA"/>
    <w:rsid w:val="00942FDF"/>
    <w:rsid w:val="00943305"/>
    <w:rsid w:val="00943EB1"/>
    <w:rsid w:val="00944389"/>
    <w:rsid w:val="0094467F"/>
    <w:rsid w:val="009453F1"/>
    <w:rsid w:val="00947FEF"/>
    <w:rsid w:val="00951E14"/>
    <w:rsid w:val="00952BB1"/>
    <w:rsid w:val="0095305B"/>
    <w:rsid w:val="00953120"/>
    <w:rsid w:val="00954137"/>
    <w:rsid w:val="00954CC4"/>
    <w:rsid w:val="00954E20"/>
    <w:rsid w:val="009554D9"/>
    <w:rsid w:val="009556BE"/>
    <w:rsid w:val="00955D16"/>
    <w:rsid w:val="00955DD9"/>
    <w:rsid w:val="0095707A"/>
    <w:rsid w:val="00957362"/>
    <w:rsid w:val="0096033D"/>
    <w:rsid w:val="00960819"/>
    <w:rsid w:val="00960B37"/>
    <w:rsid w:val="009612BD"/>
    <w:rsid w:val="00962DBB"/>
    <w:rsid w:val="00962FE2"/>
    <w:rsid w:val="00963726"/>
    <w:rsid w:val="00963967"/>
    <w:rsid w:val="00963AF6"/>
    <w:rsid w:val="00964AE1"/>
    <w:rsid w:val="00964C40"/>
    <w:rsid w:val="00964CC6"/>
    <w:rsid w:val="0096535F"/>
    <w:rsid w:val="00966617"/>
    <w:rsid w:val="00966643"/>
    <w:rsid w:val="00966D5C"/>
    <w:rsid w:val="0097076B"/>
    <w:rsid w:val="00972223"/>
    <w:rsid w:val="00972518"/>
    <w:rsid w:val="009731E4"/>
    <w:rsid w:val="00973741"/>
    <w:rsid w:val="00974FA9"/>
    <w:rsid w:val="00983055"/>
    <w:rsid w:val="00984490"/>
    <w:rsid w:val="00985014"/>
    <w:rsid w:val="0098604B"/>
    <w:rsid w:val="00986680"/>
    <w:rsid w:val="00991ED2"/>
    <w:rsid w:val="00992D51"/>
    <w:rsid w:val="009931C3"/>
    <w:rsid w:val="009945F6"/>
    <w:rsid w:val="00996E61"/>
    <w:rsid w:val="00997C6A"/>
    <w:rsid w:val="009A04E6"/>
    <w:rsid w:val="009A1CC8"/>
    <w:rsid w:val="009A26A9"/>
    <w:rsid w:val="009A3261"/>
    <w:rsid w:val="009A33AD"/>
    <w:rsid w:val="009A3490"/>
    <w:rsid w:val="009A40C6"/>
    <w:rsid w:val="009A412F"/>
    <w:rsid w:val="009A4E0E"/>
    <w:rsid w:val="009A5247"/>
    <w:rsid w:val="009A69EA"/>
    <w:rsid w:val="009A6B7A"/>
    <w:rsid w:val="009A7A10"/>
    <w:rsid w:val="009B1AA8"/>
    <w:rsid w:val="009B36FE"/>
    <w:rsid w:val="009B423B"/>
    <w:rsid w:val="009B5DA3"/>
    <w:rsid w:val="009C1D32"/>
    <w:rsid w:val="009C2776"/>
    <w:rsid w:val="009C363F"/>
    <w:rsid w:val="009C6661"/>
    <w:rsid w:val="009C6C22"/>
    <w:rsid w:val="009C73E3"/>
    <w:rsid w:val="009D00D0"/>
    <w:rsid w:val="009D0E0D"/>
    <w:rsid w:val="009D1195"/>
    <w:rsid w:val="009D17C9"/>
    <w:rsid w:val="009D24A1"/>
    <w:rsid w:val="009D3430"/>
    <w:rsid w:val="009D3AAB"/>
    <w:rsid w:val="009D4DB4"/>
    <w:rsid w:val="009E0101"/>
    <w:rsid w:val="009E0488"/>
    <w:rsid w:val="009E25F7"/>
    <w:rsid w:val="009E493C"/>
    <w:rsid w:val="009E4B15"/>
    <w:rsid w:val="009E52C0"/>
    <w:rsid w:val="009E54CA"/>
    <w:rsid w:val="009E647D"/>
    <w:rsid w:val="009E6BAD"/>
    <w:rsid w:val="009E6BC1"/>
    <w:rsid w:val="009E7A2C"/>
    <w:rsid w:val="009F1BFE"/>
    <w:rsid w:val="009F288C"/>
    <w:rsid w:val="009F3D06"/>
    <w:rsid w:val="009F42AB"/>
    <w:rsid w:val="009F54BC"/>
    <w:rsid w:val="009F57A5"/>
    <w:rsid w:val="009F599D"/>
    <w:rsid w:val="009F6246"/>
    <w:rsid w:val="009F63E7"/>
    <w:rsid w:val="009F6AB3"/>
    <w:rsid w:val="009F74D2"/>
    <w:rsid w:val="009F7AE7"/>
    <w:rsid w:val="00A000D5"/>
    <w:rsid w:val="00A00DF0"/>
    <w:rsid w:val="00A0103E"/>
    <w:rsid w:val="00A02B1E"/>
    <w:rsid w:val="00A0372F"/>
    <w:rsid w:val="00A039F6"/>
    <w:rsid w:val="00A041EC"/>
    <w:rsid w:val="00A058DF"/>
    <w:rsid w:val="00A0763B"/>
    <w:rsid w:val="00A07874"/>
    <w:rsid w:val="00A104A8"/>
    <w:rsid w:val="00A104F2"/>
    <w:rsid w:val="00A114AA"/>
    <w:rsid w:val="00A12D7C"/>
    <w:rsid w:val="00A1305B"/>
    <w:rsid w:val="00A13339"/>
    <w:rsid w:val="00A1338E"/>
    <w:rsid w:val="00A13848"/>
    <w:rsid w:val="00A16045"/>
    <w:rsid w:val="00A172C8"/>
    <w:rsid w:val="00A172D4"/>
    <w:rsid w:val="00A17DB6"/>
    <w:rsid w:val="00A20CCC"/>
    <w:rsid w:val="00A2134B"/>
    <w:rsid w:val="00A21742"/>
    <w:rsid w:val="00A217B3"/>
    <w:rsid w:val="00A2324C"/>
    <w:rsid w:val="00A24224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37D6C"/>
    <w:rsid w:val="00A4044A"/>
    <w:rsid w:val="00A414FB"/>
    <w:rsid w:val="00A41679"/>
    <w:rsid w:val="00A44CE0"/>
    <w:rsid w:val="00A4546D"/>
    <w:rsid w:val="00A45E79"/>
    <w:rsid w:val="00A4657D"/>
    <w:rsid w:val="00A467A3"/>
    <w:rsid w:val="00A46956"/>
    <w:rsid w:val="00A476AE"/>
    <w:rsid w:val="00A47C7D"/>
    <w:rsid w:val="00A500B9"/>
    <w:rsid w:val="00A50C10"/>
    <w:rsid w:val="00A51652"/>
    <w:rsid w:val="00A52210"/>
    <w:rsid w:val="00A52FCB"/>
    <w:rsid w:val="00A53450"/>
    <w:rsid w:val="00A56371"/>
    <w:rsid w:val="00A563B4"/>
    <w:rsid w:val="00A5653D"/>
    <w:rsid w:val="00A565C9"/>
    <w:rsid w:val="00A569F8"/>
    <w:rsid w:val="00A56B64"/>
    <w:rsid w:val="00A5790E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7D1"/>
    <w:rsid w:val="00A72B38"/>
    <w:rsid w:val="00A73DF7"/>
    <w:rsid w:val="00A74085"/>
    <w:rsid w:val="00A74144"/>
    <w:rsid w:val="00A75301"/>
    <w:rsid w:val="00A7639A"/>
    <w:rsid w:val="00A76B86"/>
    <w:rsid w:val="00A76EB7"/>
    <w:rsid w:val="00A77851"/>
    <w:rsid w:val="00A80BA5"/>
    <w:rsid w:val="00A80F96"/>
    <w:rsid w:val="00A8103C"/>
    <w:rsid w:val="00A8128C"/>
    <w:rsid w:val="00A81E07"/>
    <w:rsid w:val="00A84023"/>
    <w:rsid w:val="00A86012"/>
    <w:rsid w:val="00A86813"/>
    <w:rsid w:val="00A86AD3"/>
    <w:rsid w:val="00A901DD"/>
    <w:rsid w:val="00A90C48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66FF"/>
    <w:rsid w:val="00AA00BF"/>
    <w:rsid w:val="00AA2CD6"/>
    <w:rsid w:val="00AA369A"/>
    <w:rsid w:val="00AA3982"/>
    <w:rsid w:val="00AA3FBB"/>
    <w:rsid w:val="00AA5747"/>
    <w:rsid w:val="00AB0F04"/>
    <w:rsid w:val="00AB1B54"/>
    <w:rsid w:val="00AB2952"/>
    <w:rsid w:val="00AB4B83"/>
    <w:rsid w:val="00AB5532"/>
    <w:rsid w:val="00AB5BCF"/>
    <w:rsid w:val="00AB7807"/>
    <w:rsid w:val="00AC09B4"/>
    <w:rsid w:val="00AC2A11"/>
    <w:rsid w:val="00AC3CD3"/>
    <w:rsid w:val="00AC452F"/>
    <w:rsid w:val="00AC5755"/>
    <w:rsid w:val="00AC5C0A"/>
    <w:rsid w:val="00AC60F0"/>
    <w:rsid w:val="00AC6156"/>
    <w:rsid w:val="00AC61C4"/>
    <w:rsid w:val="00AC708D"/>
    <w:rsid w:val="00AD052B"/>
    <w:rsid w:val="00AD0DBB"/>
    <w:rsid w:val="00AD0E6D"/>
    <w:rsid w:val="00AD1A40"/>
    <w:rsid w:val="00AD1B8E"/>
    <w:rsid w:val="00AD1BD0"/>
    <w:rsid w:val="00AD233D"/>
    <w:rsid w:val="00AD2A61"/>
    <w:rsid w:val="00AD310A"/>
    <w:rsid w:val="00AD3275"/>
    <w:rsid w:val="00AD3CB3"/>
    <w:rsid w:val="00AD3D47"/>
    <w:rsid w:val="00AD40B3"/>
    <w:rsid w:val="00AD496F"/>
    <w:rsid w:val="00AD4BF6"/>
    <w:rsid w:val="00AD58F7"/>
    <w:rsid w:val="00AE03C1"/>
    <w:rsid w:val="00AE16E1"/>
    <w:rsid w:val="00AE1A3A"/>
    <w:rsid w:val="00AE21A9"/>
    <w:rsid w:val="00AE265E"/>
    <w:rsid w:val="00AE2B99"/>
    <w:rsid w:val="00AE2BAC"/>
    <w:rsid w:val="00AE4206"/>
    <w:rsid w:val="00AE5293"/>
    <w:rsid w:val="00AE5FD0"/>
    <w:rsid w:val="00AE6066"/>
    <w:rsid w:val="00AE6663"/>
    <w:rsid w:val="00AE70A0"/>
    <w:rsid w:val="00AE7846"/>
    <w:rsid w:val="00AE7AE8"/>
    <w:rsid w:val="00AE7F51"/>
    <w:rsid w:val="00AF11A7"/>
    <w:rsid w:val="00AF1DFB"/>
    <w:rsid w:val="00AF2004"/>
    <w:rsid w:val="00AF2039"/>
    <w:rsid w:val="00AF2822"/>
    <w:rsid w:val="00AF3C35"/>
    <w:rsid w:val="00AF3CDE"/>
    <w:rsid w:val="00AF40CA"/>
    <w:rsid w:val="00AF4532"/>
    <w:rsid w:val="00AF47F9"/>
    <w:rsid w:val="00AF47FF"/>
    <w:rsid w:val="00AF49CA"/>
    <w:rsid w:val="00AF4D5B"/>
    <w:rsid w:val="00AF52F7"/>
    <w:rsid w:val="00AF5FDF"/>
    <w:rsid w:val="00AF6660"/>
    <w:rsid w:val="00AF7A6B"/>
    <w:rsid w:val="00B00B2B"/>
    <w:rsid w:val="00B00C38"/>
    <w:rsid w:val="00B02A3F"/>
    <w:rsid w:val="00B03A5B"/>
    <w:rsid w:val="00B03D30"/>
    <w:rsid w:val="00B04380"/>
    <w:rsid w:val="00B04970"/>
    <w:rsid w:val="00B04ACE"/>
    <w:rsid w:val="00B06533"/>
    <w:rsid w:val="00B066C0"/>
    <w:rsid w:val="00B06A77"/>
    <w:rsid w:val="00B06AFD"/>
    <w:rsid w:val="00B0731B"/>
    <w:rsid w:val="00B073CA"/>
    <w:rsid w:val="00B07AAA"/>
    <w:rsid w:val="00B10750"/>
    <w:rsid w:val="00B10F75"/>
    <w:rsid w:val="00B11541"/>
    <w:rsid w:val="00B1226C"/>
    <w:rsid w:val="00B12B5C"/>
    <w:rsid w:val="00B14A1F"/>
    <w:rsid w:val="00B16AB1"/>
    <w:rsid w:val="00B17AFC"/>
    <w:rsid w:val="00B17B21"/>
    <w:rsid w:val="00B17BF5"/>
    <w:rsid w:val="00B21335"/>
    <w:rsid w:val="00B21649"/>
    <w:rsid w:val="00B21C23"/>
    <w:rsid w:val="00B22505"/>
    <w:rsid w:val="00B237BC"/>
    <w:rsid w:val="00B240E5"/>
    <w:rsid w:val="00B251DA"/>
    <w:rsid w:val="00B26849"/>
    <w:rsid w:val="00B26D2A"/>
    <w:rsid w:val="00B302AE"/>
    <w:rsid w:val="00B30A7E"/>
    <w:rsid w:val="00B310B3"/>
    <w:rsid w:val="00B3169F"/>
    <w:rsid w:val="00B3265B"/>
    <w:rsid w:val="00B33E47"/>
    <w:rsid w:val="00B33FBF"/>
    <w:rsid w:val="00B34569"/>
    <w:rsid w:val="00B35123"/>
    <w:rsid w:val="00B35A69"/>
    <w:rsid w:val="00B3622C"/>
    <w:rsid w:val="00B36FEE"/>
    <w:rsid w:val="00B37180"/>
    <w:rsid w:val="00B37C3A"/>
    <w:rsid w:val="00B41E0E"/>
    <w:rsid w:val="00B43311"/>
    <w:rsid w:val="00B4340C"/>
    <w:rsid w:val="00B4362B"/>
    <w:rsid w:val="00B43998"/>
    <w:rsid w:val="00B44B69"/>
    <w:rsid w:val="00B44BCA"/>
    <w:rsid w:val="00B44FC9"/>
    <w:rsid w:val="00B45B00"/>
    <w:rsid w:val="00B45BBA"/>
    <w:rsid w:val="00B469B7"/>
    <w:rsid w:val="00B50D35"/>
    <w:rsid w:val="00B51C58"/>
    <w:rsid w:val="00B538B4"/>
    <w:rsid w:val="00B53F0F"/>
    <w:rsid w:val="00B54899"/>
    <w:rsid w:val="00B55057"/>
    <w:rsid w:val="00B55338"/>
    <w:rsid w:val="00B557C2"/>
    <w:rsid w:val="00B5607E"/>
    <w:rsid w:val="00B573E1"/>
    <w:rsid w:val="00B608AA"/>
    <w:rsid w:val="00B61DB1"/>
    <w:rsid w:val="00B62749"/>
    <w:rsid w:val="00B631DC"/>
    <w:rsid w:val="00B649E3"/>
    <w:rsid w:val="00B6544D"/>
    <w:rsid w:val="00B6695B"/>
    <w:rsid w:val="00B6700E"/>
    <w:rsid w:val="00B67DC0"/>
    <w:rsid w:val="00B70696"/>
    <w:rsid w:val="00B70748"/>
    <w:rsid w:val="00B70F9E"/>
    <w:rsid w:val="00B71E45"/>
    <w:rsid w:val="00B71E6A"/>
    <w:rsid w:val="00B72F3B"/>
    <w:rsid w:val="00B74407"/>
    <w:rsid w:val="00B755FF"/>
    <w:rsid w:val="00B7664B"/>
    <w:rsid w:val="00B76AD8"/>
    <w:rsid w:val="00B773DE"/>
    <w:rsid w:val="00B77A3A"/>
    <w:rsid w:val="00B8114E"/>
    <w:rsid w:val="00B81DDE"/>
    <w:rsid w:val="00B8360A"/>
    <w:rsid w:val="00B85B90"/>
    <w:rsid w:val="00B87BDF"/>
    <w:rsid w:val="00B905C9"/>
    <w:rsid w:val="00B90646"/>
    <w:rsid w:val="00B91118"/>
    <w:rsid w:val="00B91154"/>
    <w:rsid w:val="00B91781"/>
    <w:rsid w:val="00B918AD"/>
    <w:rsid w:val="00B91A6C"/>
    <w:rsid w:val="00B93390"/>
    <w:rsid w:val="00B933E3"/>
    <w:rsid w:val="00B93561"/>
    <w:rsid w:val="00B93597"/>
    <w:rsid w:val="00B93B7F"/>
    <w:rsid w:val="00B94544"/>
    <w:rsid w:val="00B9471C"/>
    <w:rsid w:val="00B9537E"/>
    <w:rsid w:val="00B969CC"/>
    <w:rsid w:val="00B96B00"/>
    <w:rsid w:val="00B96E4A"/>
    <w:rsid w:val="00B96F4E"/>
    <w:rsid w:val="00B9759E"/>
    <w:rsid w:val="00B975EC"/>
    <w:rsid w:val="00BA0ABF"/>
    <w:rsid w:val="00BA1026"/>
    <w:rsid w:val="00BA27C4"/>
    <w:rsid w:val="00BA3250"/>
    <w:rsid w:val="00BA47C9"/>
    <w:rsid w:val="00BA4BC6"/>
    <w:rsid w:val="00BA5202"/>
    <w:rsid w:val="00BB00CC"/>
    <w:rsid w:val="00BB0111"/>
    <w:rsid w:val="00BB0C66"/>
    <w:rsid w:val="00BB1DD5"/>
    <w:rsid w:val="00BB1F3F"/>
    <w:rsid w:val="00BB1FF9"/>
    <w:rsid w:val="00BB214D"/>
    <w:rsid w:val="00BB22E3"/>
    <w:rsid w:val="00BB2414"/>
    <w:rsid w:val="00BB2E31"/>
    <w:rsid w:val="00BB4587"/>
    <w:rsid w:val="00BB54E3"/>
    <w:rsid w:val="00BB556B"/>
    <w:rsid w:val="00BB605B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1A2"/>
    <w:rsid w:val="00BC53E5"/>
    <w:rsid w:val="00BC625C"/>
    <w:rsid w:val="00BC6BFF"/>
    <w:rsid w:val="00BC6C3C"/>
    <w:rsid w:val="00BC7846"/>
    <w:rsid w:val="00BC7858"/>
    <w:rsid w:val="00BC79F2"/>
    <w:rsid w:val="00BD007A"/>
    <w:rsid w:val="00BD172E"/>
    <w:rsid w:val="00BD2431"/>
    <w:rsid w:val="00BD2794"/>
    <w:rsid w:val="00BD2C86"/>
    <w:rsid w:val="00BD3326"/>
    <w:rsid w:val="00BD4690"/>
    <w:rsid w:val="00BD6BB2"/>
    <w:rsid w:val="00BD7441"/>
    <w:rsid w:val="00BE16D8"/>
    <w:rsid w:val="00BE21B7"/>
    <w:rsid w:val="00BE2F38"/>
    <w:rsid w:val="00BE36AB"/>
    <w:rsid w:val="00BE3711"/>
    <w:rsid w:val="00BE4189"/>
    <w:rsid w:val="00BE52BE"/>
    <w:rsid w:val="00BE5B58"/>
    <w:rsid w:val="00BE7C3B"/>
    <w:rsid w:val="00BF06DA"/>
    <w:rsid w:val="00BF102E"/>
    <w:rsid w:val="00BF1440"/>
    <w:rsid w:val="00BF150C"/>
    <w:rsid w:val="00BF1AD2"/>
    <w:rsid w:val="00BF23CC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251E"/>
    <w:rsid w:val="00C02934"/>
    <w:rsid w:val="00C0349C"/>
    <w:rsid w:val="00C03D7B"/>
    <w:rsid w:val="00C0495E"/>
    <w:rsid w:val="00C0607F"/>
    <w:rsid w:val="00C066B5"/>
    <w:rsid w:val="00C06E83"/>
    <w:rsid w:val="00C0702E"/>
    <w:rsid w:val="00C071CA"/>
    <w:rsid w:val="00C07A79"/>
    <w:rsid w:val="00C10551"/>
    <w:rsid w:val="00C135A7"/>
    <w:rsid w:val="00C153E8"/>
    <w:rsid w:val="00C157C7"/>
    <w:rsid w:val="00C162A6"/>
    <w:rsid w:val="00C165C0"/>
    <w:rsid w:val="00C167BA"/>
    <w:rsid w:val="00C16992"/>
    <w:rsid w:val="00C1739D"/>
    <w:rsid w:val="00C21410"/>
    <w:rsid w:val="00C21659"/>
    <w:rsid w:val="00C22210"/>
    <w:rsid w:val="00C229C5"/>
    <w:rsid w:val="00C22A12"/>
    <w:rsid w:val="00C22D7F"/>
    <w:rsid w:val="00C23C75"/>
    <w:rsid w:val="00C25588"/>
    <w:rsid w:val="00C25F29"/>
    <w:rsid w:val="00C2794A"/>
    <w:rsid w:val="00C27B15"/>
    <w:rsid w:val="00C30965"/>
    <w:rsid w:val="00C30BE9"/>
    <w:rsid w:val="00C31022"/>
    <w:rsid w:val="00C32264"/>
    <w:rsid w:val="00C3268B"/>
    <w:rsid w:val="00C32BB0"/>
    <w:rsid w:val="00C334AF"/>
    <w:rsid w:val="00C345B7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BC0"/>
    <w:rsid w:val="00C4266D"/>
    <w:rsid w:val="00C44085"/>
    <w:rsid w:val="00C44C94"/>
    <w:rsid w:val="00C46870"/>
    <w:rsid w:val="00C46DAD"/>
    <w:rsid w:val="00C47FB1"/>
    <w:rsid w:val="00C50736"/>
    <w:rsid w:val="00C50DCF"/>
    <w:rsid w:val="00C50EDF"/>
    <w:rsid w:val="00C50FA5"/>
    <w:rsid w:val="00C51306"/>
    <w:rsid w:val="00C51553"/>
    <w:rsid w:val="00C5426A"/>
    <w:rsid w:val="00C54657"/>
    <w:rsid w:val="00C55697"/>
    <w:rsid w:val="00C55DB7"/>
    <w:rsid w:val="00C56759"/>
    <w:rsid w:val="00C57A53"/>
    <w:rsid w:val="00C60847"/>
    <w:rsid w:val="00C60E41"/>
    <w:rsid w:val="00C616CA"/>
    <w:rsid w:val="00C626E4"/>
    <w:rsid w:val="00C62F39"/>
    <w:rsid w:val="00C64079"/>
    <w:rsid w:val="00C65927"/>
    <w:rsid w:val="00C65BBB"/>
    <w:rsid w:val="00C673DD"/>
    <w:rsid w:val="00C675D0"/>
    <w:rsid w:val="00C675FE"/>
    <w:rsid w:val="00C67A04"/>
    <w:rsid w:val="00C67C02"/>
    <w:rsid w:val="00C70773"/>
    <w:rsid w:val="00C715AA"/>
    <w:rsid w:val="00C769C2"/>
    <w:rsid w:val="00C77457"/>
    <w:rsid w:val="00C80822"/>
    <w:rsid w:val="00C819E7"/>
    <w:rsid w:val="00C81D1C"/>
    <w:rsid w:val="00C83488"/>
    <w:rsid w:val="00C83587"/>
    <w:rsid w:val="00C83CE5"/>
    <w:rsid w:val="00C83D08"/>
    <w:rsid w:val="00C865BF"/>
    <w:rsid w:val="00C86849"/>
    <w:rsid w:val="00C879BC"/>
    <w:rsid w:val="00C905EF"/>
    <w:rsid w:val="00C93554"/>
    <w:rsid w:val="00C9397D"/>
    <w:rsid w:val="00C93CB6"/>
    <w:rsid w:val="00C93D90"/>
    <w:rsid w:val="00C94F0D"/>
    <w:rsid w:val="00C96D82"/>
    <w:rsid w:val="00C96F3F"/>
    <w:rsid w:val="00C97058"/>
    <w:rsid w:val="00C97F98"/>
    <w:rsid w:val="00CA06D9"/>
    <w:rsid w:val="00CA0726"/>
    <w:rsid w:val="00CA0F57"/>
    <w:rsid w:val="00CA2640"/>
    <w:rsid w:val="00CA2B7E"/>
    <w:rsid w:val="00CA3353"/>
    <w:rsid w:val="00CA4B47"/>
    <w:rsid w:val="00CA55A8"/>
    <w:rsid w:val="00CA5DBC"/>
    <w:rsid w:val="00CA6456"/>
    <w:rsid w:val="00CA66AD"/>
    <w:rsid w:val="00CB024B"/>
    <w:rsid w:val="00CB07AE"/>
    <w:rsid w:val="00CB273A"/>
    <w:rsid w:val="00CB2CDE"/>
    <w:rsid w:val="00CB3171"/>
    <w:rsid w:val="00CB344F"/>
    <w:rsid w:val="00CB3A18"/>
    <w:rsid w:val="00CB3EBC"/>
    <w:rsid w:val="00CB43D0"/>
    <w:rsid w:val="00CB6392"/>
    <w:rsid w:val="00CB6AA4"/>
    <w:rsid w:val="00CC006F"/>
    <w:rsid w:val="00CC02FE"/>
    <w:rsid w:val="00CC1A3E"/>
    <w:rsid w:val="00CC2D8A"/>
    <w:rsid w:val="00CC48D8"/>
    <w:rsid w:val="00CC51F1"/>
    <w:rsid w:val="00CC6EB7"/>
    <w:rsid w:val="00CC7F96"/>
    <w:rsid w:val="00CD0174"/>
    <w:rsid w:val="00CD264E"/>
    <w:rsid w:val="00CD7227"/>
    <w:rsid w:val="00CE0CEE"/>
    <w:rsid w:val="00CE26C7"/>
    <w:rsid w:val="00CE406D"/>
    <w:rsid w:val="00CE4E2A"/>
    <w:rsid w:val="00CE55D7"/>
    <w:rsid w:val="00CE5C57"/>
    <w:rsid w:val="00CE66A7"/>
    <w:rsid w:val="00CE6FD4"/>
    <w:rsid w:val="00CE7E2A"/>
    <w:rsid w:val="00CF0B2F"/>
    <w:rsid w:val="00CF171A"/>
    <w:rsid w:val="00CF20BE"/>
    <w:rsid w:val="00CF2CE4"/>
    <w:rsid w:val="00CF3E4B"/>
    <w:rsid w:val="00CF5950"/>
    <w:rsid w:val="00CF5A68"/>
    <w:rsid w:val="00CF6B03"/>
    <w:rsid w:val="00CF7876"/>
    <w:rsid w:val="00CF7B31"/>
    <w:rsid w:val="00CF7DAA"/>
    <w:rsid w:val="00D0045F"/>
    <w:rsid w:val="00D0176C"/>
    <w:rsid w:val="00D017C2"/>
    <w:rsid w:val="00D0265A"/>
    <w:rsid w:val="00D03C79"/>
    <w:rsid w:val="00D04B89"/>
    <w:rsid w:val="00D05626"/>
    <w:rsid w:val="00D0599A"/>
    <w:rsid w:val="00D065BC"/>
    <w:rsid w:val="00D10EF8"/>
    <w:rsid w:val="00D10F7B"/>
    <w:rsid w:val="00D11EAA"/>
    <w:rsid w:val="00D12814"/>
    <w:rsid w:val="00D1330E"/>
    <w:rsid w:val="00D13882"/>
    <w:rsid w:val="00D14447"/>
    <w:rsid w:val="00D14B60"/>
    <w:rsid w:val="00D15E2A"/>
    <w:rsid w:val="00D16CC0"/>
    <w:rsid w:val="00D2011B"/>
    <w:rsid w:val="00D20322"/>
    <w:rsid w:val="00D2138A"/>
    <w:rsid w:val="00D217D1"/>
    <w:rsid w:val="00D231F0"/>
    <w:rsid w:val="00D23410"/>
    <w:rsid w:val="00D23EB0"/>
    <w:rsid w:val="00D24A93"/>
    <w:rsid w:val="00D257B6"/>
    <w:rsid w:val="00D25C2C"/>
    <w:rsid w:val="00D26402"/>
    <w:rsid w:val="00D26B2A"/>
    <w:rsid w:val="00D26B4D"/>
    <w:rsid w:val="00D26BA8"/>
    <w:rsid w:val="00D26CF1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CF9"/>
    <w:rsid w:val="00D34F54"/>
    <w:rsid w:val="00D35771"/>
    <w:rsid w:val="00D3580A"/>
    <w:rsid w:val="00D35ADC"/>
    <w:rsid w:val="00D35FF0"/>
    <w:rsid w:val="00D36030"/>
    <w:rsid w:val="00D36407"/>
    <w:rsid w:val="00D3726A"/>
    <w:rsid w:val="00D424A3"/>
    <w:rsid w:val="00D4378A"/>
    <w:rsid w:val="00D43AA8"/>
    <w:rsid w:val="00D43ECE"/>
    <w:rsid w:val="00D452A2"/>
    <w:rsid w:val="00D45D95"/>
    <w:rsid w:val="00D47F9A"/>
    <w:rsid w:val="00D511BA"/>
    <w:rsid w:val="00D511E4"/>
    <w:rsid w:val="00D512DD"/>
    <w:rsid w:val="00D51474"/>
    <w:rsid w:val="00D5151A"/>
    <w:rsid w:val="00D54706"/>
    <w:rsid w:val="00D54B0E"/>
    <w:rsid w:val="00D557DC"/>
    <w:rsid w:val="00D5587E"/>
    <w:rsid w:val="00D55DAF"/>
    <w:rsid w:val="00D56DEC"/>
    <w:rsid w:val="00D57FFC"/>
    <w:rsid w:val="00D60264"/>
    <w:rsid w:val="00D605E5"/>
    <w:rsid w:val="00D60CAE"/>
    <w:rsid w:val="00D6215A"/>
    <w:rsid w:val="00D623F9"/>
    <w:rsid w:val="00D624B8"/>
    <w:rsid w:val="00D632C7"/>
    <w:rsid w:val="00D63360"/>
    <w:rsid w:val="00D63489"/>
    <w:rsid w:val="00D6390E"/>
    <w:rsid w:val="00D63D68"/>
    <w:rsid w:val="00D64221"/>
    <w:rsid w:val="00D672DA"/>
    <w:rsid w:val="00D67E65"/>
    <w:rsid w:val="00D703D2"/>
    <w:rsid w:val="00D70930"/>
    <w:rsid w:val="00D71951"/>
    <w:rsid w:val="00D71AE4"/>
    <w:rsid w:val="00D71AEB"/>
    <w:rsid w:val="00D723AF"/>
    <w:rsid w:val="00D72977"/>
    <w:rsid w:val="00D73DAB"/>
    <w:rsid w:val="00D74CDA"/>
    <w:rsid w:val="00D74E9B"/>
    <w:rsid w:val="00D751A6"/>
    <w:rsid w:val="00D75516"/>
    <w:rsid w:val="00D766D8"/>
    <w:rsid w:val="00D77E3B"/>
    <w:rsid w:val="00D8034A"/>
    <w:rsid w:val="00D80467"/>
    <w:rsid w:val="00D80FF2"/>
    <w:rsid w:val="00D811C8"/>
    <w:rsid w:val="00D8123C"/>
    <w:rsid w:val="00D819C5"/>
    <w:rsid w:val="00D81A14"/>
    <w:rsid w:val="00D81A1C"/>
    <w:rsid w:val="00D81CAC"/>
    <w:rsid w:val="00D81E83"/>
    <w:rsid w:val="00D82BCD"/>
    <w:rsid w:val="00D83087"/>
    <w:rsid w:val="00D834D4"/>
    <w:rsid w:val="00D85337"/>
    <w:rsid w:val="00D862A0"/>
    <w:rsid w:val="00D87E21"/>
    <w:rsid w:val="00D90010"/>
    <w:rsid w:val="00D90B32"/>
    <w:rsid w:val="00D913E5"/>
    <w:rsid w:val="00D9213E"/>
    <w:rsid w:val="00D925C8"/>
    <w:rsid w:val="00D935D2"/>
    <w:rsid w:val="00D93800"/>
    <w:rsid w:val="00D9432E"/>
    <w:rsid w:val="00D94350"/>
    <w:rsid w:val="00D94ADE"/>
    <w:rsid w:val="00D95FDA"/>
    <w:rsid w:val="00DA0576"/>
    <w:rsid w:val="00DA2A6F"/>
    <w:rsid w:val="00DA3272"/>
    <w:rsid w:val="00DA337C"/>
    <w:rsid w:val="00DA4D46"/>
    <w:rsid w:val="00DA5447"/>
    <w:rsid w:val="00DA5957"/>
    <w:rsid w:val="00DA64D9"/>
    <w:rsid w:val="00DA6897"/>
    <w:rsid w:val="00DA6F44"/>
    <w:rsid w:val="00DA76B6"/>
    <w:rsid w:val="00DA7A4F"/>
    <w:rsid w:val="00DB0167"/>
    <w:rsid w:val="00DB2B9F"/>
    <w:rsid w:val="00DB2D08"/>
    <w:rsid w:val="00DB39E3"/>
    <w:rsid w:val="00DB5063"/>
    <w:rsid w:val="00DB5433"/>
    <w:rsid w:val="00DB5A65"/>
    <w:rsid w:val="00DB62DB"/>
    <w:rsid w:val="00DB66AD"/>
    <w:rsid w:val="00DB6D9E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0FD"/>
    <w:rsid w:val="00DC7BC7"/>
    <w:rsid w:val="00DD09D1"/>
    <w:rsid w:val="00DD0C32"/>
    <w:rsid w:val="00DD0C34"/>
    <w:rsid w:val="00DD2C16"/>
    <w:rsid w:val="00DD2D26"/>
    <w:rsid w:val="00DD372E"/>
    <w:rsid w:val="00DD3874"/>
    <w:rsid w:val="00DD3EF4"/>
    <w:rsid w:val="00DD45CD"/>
    <w:rsid w:val="00DD49AC"/>
    <w:rsid w:val="00DD5AA0"/>
    <w:rsid w:val="00DD6202"/>
    <w:rsid w:val="00DD7547"/>
    <w:rsid w:val="00DE012F"/>
    <w:rsid w:val="00DE0921"/>
    <w:rsid w:val="00DE1189"/>
    <w:rsid w:val="00DE2652"/>
    <w:rsid w:val="00DE2C62"/>
    <w:rsid w:val="00DE5D8E"/>
    <w:rsid w:val="00DE6223"/>
    <w:rsid w:val="00DE678B"/>
    <w:rsid w:val="00DE6C48"/>
    <w:rsid w:val="00DE7701"/>
    <w:rsid w:val="00DF019F"/>
    <w:rsid w:val="00DF0423"/>
    <w:rsid w:val="00DF0916"/>
    <w:rsid w:val="00DF09C0"/>
    <w:rsid w:val="00DF132D"/>
    <w:rsid w:val="00DF1759"/>
    <w:rsid w:val="00DF1C22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5B3"/>
    <w:rsid w:val="00E000A8"/>
    <w:rsid w:val="00E0019A"/>
    <w:rsid w:val="00E01C84"/>
    <w:rsid w:val="00E056F1"/>
    <w:rsid w:val="00E05DD7"/>
    <w:rsid w:val="00E066E0"/>
    <w:rsid w:val="00E06862"/>
    <w:rsid w:val="00E07E93"/>
    <w:rsid w:val="00E11B61"/>
    <w:rsid w:val="00E11D3A"/>
    <w:rsid w:val="00E121D7"/>
    <w:rsid w:val="00E15C49"/>
    <w:rsid w:val="00E15FCB"/>
    <w:rsid w:val="00E1648B"/>
    <w:rsid w:val="00E1659C"/>
    <w:rsid w:val="00E170B4"/>
    <w:rsid w:val="00E21088"/>
    <w:rsid w:val="00E214B8"/>
    <w:rsid w:val="00E21956"/>
    <w:rsid w:val="00E221F5"/>
    <w:rsid w:val="00E22341"/>
    <w:rsid w:val="00E22744"/>
    <w:rsid w:val="00E22D4D"/>
    <w:rsid w:val="00E22EA5"/>
    <w:rsid w:val="00E2677A"/>
    <w:rsid w:val="00E26B0A"/>
    <w:rsid w:val="00E279E1"/>
    <w:rsid w:val="00E318A4"/>
    <w:rsid w:val="00E31BAC"/>
    <w:rsid w:val="00E31C26"/>
    <w:rsid w:val="00E320D7"/>
    <w:rsid w:val="00E32A99"/>
    <w:rsid w:val="00E32B5C"/>
    <w:rsid w:val="00E35A47"/>
    <w:rsid w:val="00E370C1"/>
    <w:rsid w:val="00E3713F"/>
    <w:rsid w:val="00E373C1"/>
    <w:rsid w:val="00E37F89"/>
    <w:rsid w:val="00E413B4"/>
    <w:rsid w:val="00E41651"/>
    <w:rsid w:val="00E418B3"/>
    <w:rsid w:val="00E420FB"/>
    <w:rsid w:val="00E424F8"/>
    <w:rsid w:val="00E42A9E"/>
    <w:rsid w:val="00E432A9"/>
    <w:rsid w:val="00E43708"/>
    <w:rsid w:val="00E43C70"/>
    <w:rsid w:val="00E44A30"/>
    <w:rsid w:val="00E44BF4"/>
    <w:rsid w:val="00E46962"/>
    <w:rsid w:val="00E47739"/>
    <w:rsid w:val="00E521EC"/>
    <w:rsid w:val="00E5298C"/>
    <w:rsid w:val="00E54676"/>
    <w:rsid w:val="00E54A4A"/>
    <w:rsid w:val="00E55A63"/>
    <w:rsid w:val="00E56232"/>
    <w:rsid w:val="00E564EA"/>
    <w:rsid w:val="00E56D7A"/>
    <w:rsid w:val="00E56DDC"/>
    <w:rsid w:val="00E56DE7"/>
    <w:rsid w:val="00E57972"/>
    <w:rsid w:val="00E57B95"/>
    <w:rsid w:val="00E57FD0"/>
    <w:rsid w:val="00E606E2"/>
    <w:rsid w:val="00E60D28"/>
    <w:rsid w:val="00E6178B"/>
    <w:rsid w:val="00E622DC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701C6"/>
    <w:rsid w:val="00E709D6"/>
    <w:rsid w:val="00E709F8"/>
    <w:rsid w:val="00E70B31"/>
    <w:rsid w:val="00E71CFB"/>
    <w:rsid w:val="00E71E18"/>
    <w:rsid w:val="00E73572"/>
    <w:rsid w:val="00E74F12"/>
    <w:rsid w:val="00E7567C"/>
    <w:rsid w:val="00E76C42"/>
    <w:rsid w:val="00E777B2"/>
    <w:rsid w:val="00E81340"/>
    <w:rsid w:val="00E82006"/>
    <w:rsid w:val="00E82738"/>
    <w:rsid w:val="00E82A94"/>
    <w:rsid w:val="00E84365"/>
    <w:rsid w:val="00E84A0F"/>
    <w:rsid w:val="00E854A6"/>
    <w:rsid w:val="00E858E1"/>
    <w:rsid w:val="00E85A7A"/>
    <w:rsid w:val="00E85FAC"/>
    <w:rsid w:val="00E905D7"/>
    <w:rsid w:val="00E91057"/>
    <w:rsid w:val="00E9180E"/>
    <w:rsid w:val="00E92380"/>
    <w:rsid w:val="00E92613"/>
    <w:rsid w:val="00E92BEE"/>
    <w:rsid w:val="00E92D24"/>
    <w:rsid w:val="00E93B90"/>
    <w:rsid w:val="00E93D3F"/>
    <w:rsid w:val="00E94A77"/>
    <w:rsid w:val="00E96855"/>
    <w:rsid w:val="00E96C1D"/>
    <w:rsid w:val="00E97241"/>
    <w:rsid w:val="00E97D8A"/>
    <w:rsid w:val="00EA08C9"/>
    <w:rsid w:val="00EA0BC0"/>
    <w:rsid w:val="00EA2B04"/>
    <w:rsid w:val="00EA2CC6"/>
    <w:rsid w:val="00EA370C"/>
    <w:rsid w:val="00EA3AE8"/>
    <w:rsid w:val="00EA452D"/>
    <w:rsid w:val="00EA463E"/>
    <w:rsid w:val="00EA483B"/>
    <w:rsid w:val="00EA4EEF"/>
    <w:rsid w:val="00EA5012"/>
    <w:rsid w:val="00EA5132"/>
    <w:rsid w:val="00EA5789"/>
    <w:rsid w:val="00EA5D76"/>
    <w:rsid w:val="00EA6D94"/>
    <w:rsid w:val="00EA7A4F"/>
    <w:rsid w:val="00EB0C61"/>
    <w:rsid w:val="00EB1B5C"/>
    <w:rsid w:val="00EB2940"/>
    <w:rsid w:val="00EB2A97"/>
    <w:rsid w:val="00EB344C"/>
    <w:rsid w:val="00EB7A5C"/>
    <w:rsid w:val="00EC1344"/>
    <w:rsid w:val="00EC16A7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5922"/>
    <w:rsid w:val="00EC5DB1"/>
    <w:rsid w:val="00EC65B4"/>
    <w:rsid w:val="00EC6AA3"/>
    <w:rsid w:val="00ED064A"/>
    <w:rsid w:val="00ED0A15"/>
    <w:rsid w:val="00ED11C6"/>
    <w:rsid w:val="00ED1963"/>
    <w:rsid w:val="00ED2A73"/>
    <w:rsid w:val="00ED3CAC"/>
    <w:rsid w:val="00ED47FC"/>
    <w:rsid w:val="00ED5D22"/>
    <w:rsid w:val="00ED6324"/>
    <w:rsid w:val="00ED647C"/>
    <w:rsid w:val="00ED6885"/>
    <w:rsid w:val="00ED7418"/>
    <w:rsid w:val="00ED7BD6"/>
    <w:rsid w:val="00EE120F"/>
    <w:rsid w:val="00EE1B8B"/>
    <w:rsid w:val="00EE1CDA"/>
    <w:rsid w:val="00EE1DF5"/>
    <w:rsid w:val="00EE2EBC"/>
    <w:rsid w:val="00EE30D0"/>
    <w:rsid w:val="00EE36E6"/>
    <w:rsid w:val="00EE3CE6"/>
    <w:rsid w:val="00EE520D"/>
    <w:rsid w:val="00EE5254"/>
    <w:rsid w:val="00EE5931"/>
    <w:rsid w:val="00EE711C"/>
    <w:rsid w:val="00EE7AF1"/>
    <w:rsid w:val="00EE7F54"/>
    <w:rsid w:val="00EF0E86"/>
    <w:rsid w:val="00EF10A0"/>
    <w:rsid w:val="00EF1288"/>
    <w:rsid w:val="00EF3E3E"/>
    <w:rsid w:val="00EF4E78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813"/>
    <w:rsid w:val="00F03CEE"/>
    <w:rsid w:val="00F0430E"/>
    <w:rsid w:val="00F04581"/>
    <w:rsid w:val="00F04CA6"/>
    <w:rsid w:val="00F05650"/>
    <w:rsid w:val="00F05F66"/>
    <w:rsid w:val="00F06787"/>
    <w:rsid w:val="00F07B60"/>
    <w:rsid w:val="00F11262"/>
    <w:rsid w:val="00F11E60"/>
    <w:rsid w:val="00F12663"/>
    <w:rsid w:val="00F13A46"/>
    <w:rsid w:val="00F14838"/>
    <w:rsid w:val="00F15E71"/>
    <w:rsid w:val="00F217D2"/>
    <w:rsid w:val="00F21DB1"/>
    <w:rsid w:val="00F239B1"/>
    <w:rsid w:val="00F2415C"/>
    <w:rsid w:val="00F243B0"/>
    <w:rsid w:val="00F24CD2"/>
    <w:rsid w:val="00F250A7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369"/>
    <w:rsid w:val="00F3440D"/>
    <w:rsid w:val="00F34932"/>
    <w:rsid w:val="00F35074"/>
    <w:rsid w:val="00F362B2"/>
    <w:rsid w:val="00F36EF1"/>
    <w:rsid w:val="00F3747E"/>
    <w:rsid w:val="00F3776A"/>
    <w:rsid w:val="00F40F88"/>
    <w:rsid w:val="00F43509"/>
    <w:rsid w:val="00F43B60"/>
    <w:rsid w:val="00F448BC"/>
    <w:rsid w:val="00F45B43"/>
    <w:rsid w:val="00F46322"/>
    <w:rsid w:val="00F46D81"/>
    <w:rsid w:val="00F4745A"/>
    <w:rsid w:val="00F510BD"/>
    <w:rsid w:val="00F5154D"/>
    <w:rsid w:val="00F531B2"/>
    <w:rsid w:val="00F53550"/>
    <w:rsid w:val="00F55DB9"/>
    <w:rsid w:val="00F561A9"/>
    <w:rsid w:val="00F60B88"/>
    <w:rsid w:val="00F6143E"/>
    <w:rsid w:val="00F622DD"/>
    <w:rsid w:val="00F63CE0"/>
    <w:rsid w:val="00F64442"/>
    <w:rsid w:val="00F64851"/>
    <w:rsid w:val="00F653BD"/>
    <w:rsid w:val="00F67116"/>
    <w:rsid w:val="00F67272"/>
    <w:rsid w:val="00F700BE"/>
    <w:rsid w:val="00F703AC"/>
    <w:rsid w:val="00F72405"/>
    <w:rsid w:val="00F725E8"/>
    <w:rsid w:val="00F72890"/>
    <w:rsid w:val="00F73DF8"/>
    <w:rsid w:val="00F74168"/>
    <w:rsid w:val="00F74677"/>
    <w:rsid w:val="00F74AEE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70BC"/>
    <w:rsid w:val="00F875BE"/>
    <w:rsid w:val="00F87977"/>
    <w:rsid w:val="00F87FFC"/>
    <w:rsid w:val="00F91C37"/>
    <w:rsid w:val="00F926AC"/>
    <w:rsid w:val="00F92D44"/>
    <w:rsid w:val="00F93106"/>
    <w:rsid w:val="00F93B87"/>
    <w:rsid w:val="00F94D14"/>
    <w:rsid w:val="00F95579"/>
    <w:rsid w:val="00F95B8C"/>
    <w:rsid w:val="00F95DD2"/>
    <w:rsid w:val="00F96F2C"/>
    <w:rsid w:val="00F976D9"/>
    <w:rsid w:val="00FA088D"/>
    <w:rsid w:val="00FA0AFD"/>
    <w:rsid w:val="00FA0BAE"/>
    <w:rsid w:val="00FA1620"/>
    <w:rsid w:val="00FA300B"/>
    <w:rsid w:val="00FA54A5"/>
    <w:rsid w:val="00FA59FC"/>
    <w:rsid w:val="00FA6433"/>
    <w:rsid w:val="00FA64E9"/>
    <w:rsid w:val="00FA7E87"/>
    <w:rsid w:val="00FB1006"/>
    <w:rsid w:val="00FB1046"/>
    <w:rsid w:val="00FB136F"/>
    <w:rsid w:val="00FB2663"/>
    <w:rsid w:val="00FB3AFB"/>
    <w:rsid w:val="00FB3FBF"/>
    <w:rsid w:val="00FB41F6"/>
    <w:rsid w:val="00FB4684"/>
    <w:rsid w:val="00FB54E9"/>
    <w:rsid w:val="00FB5508"/>
    <w:rsid w:val="00FB6AED"/>
    <w:rsid w:val="00FB72B9"/>
    <w:rsid w:val="00FC2847"/>
    <w:rsid w:val="00FC4554"/>
    <w:rsid w:val="00FC5554"/>
    <w:rsid w:val="00FC6FE0"/>
    <w:rsid w:val="00FC744B"/>
    <w:rsid w:val="00FD190E"/>
    <w:rsid w:val="00FD19B5"/>
    <w:rsid w:val="00FD3379"/>
    <w:rsid w:val="00FD3871"/>
    <w:rsid w:val="00FD3988"/>
    <w:rsid w:val="00FD39E9"/>
    <w:rsid w:val="00FD4C80"/>
    <w:rsid w:val="00FD4ED2"/>
    <w:rsid w:val="00FD57AC"/>
    <w:rsid w:val="00FD73B6"/>
    <w:rsid w:val="00FD79DC"/>
    <w:rsid w:val="00FE1A8E"/>
    <w:rsid w:val="00FE3B75"/>
    <w:rsid w:val="00FE3D91"/>
    <w:rsid w:val="00FE43A7"/>
    <w:rsid w:val="00FE444E"/>
    <w:rsid w:val="00FE497D"/>
    <w:rsid w:val="00FE4B9D"/>
    <w:rsid w:val="00FE5680"/>
    <w:rsid w:val="00FE615D"/>
    <w:rsid w:val="00FE66B2"/>
    <w:rsid w:val="00FE6738"/>
    <w:rsid w:val="00FE6D9C"/>
    <w:rsid w:val="00FE7A1F"/>
    <w:rsid w:val="00FF02F8"/>
    <w:rsid w:val="00FF0612"/>
    <w:rsid w:val="00FF3618"/>
    <w:rsid w:val="00FF3C93"/>
    <w:rsid w:val="00FF3D4B"/>
    <w:rsid w:val="00FF4C89"/>
    <w:rsid w:val="00FF5845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492E4F"/>
    <w:pPr>
      <w:pBdr>
        <w:bottom w:val="single" w:sz="8" w:space="5" w:color="F0A22E"/>
      </w:pBdr>
      <w:outlineLvl w:val="0"/>
    </w:pPr>
    <w:rPr>
      <w:color w:val="1F497D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78"/>
    <w:pPr>
      <w:outlineLvl w:val="1"/>
    </w:pPr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paragraph" w:styleId="Heading3">
    <w:name w:val="heading 3"/>
    <w:basedOn w:val="Subtitle"/>
    <w:next w:val="ListParagraph"/>
    <w:link w:val="Heading3Char"/>
    <w:uiPriority w:val="99"/>
    <w:qFormat/>
    <w:rsid w:val="001D443B"/>
    <w:pPr>
      <w:keepNext/>
      <w:keepLines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492E4F"/>
    <w:rPr>
      <w:rFonts w:ascii="Franklin Gothic Medium" w:eastAsia="Times New Roman" w:hAnsi="Franklin Gothic Medium" w:cs="Franklin Gothic Medium"/>
      <w:color w:val="1F497D" w:themeColor="text2"/>
      <w:spacing w:val="5"/>
      <w:kern w:val="28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5278"/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443B"/>
    <w:rPr>
      <w:rFonts w:ascii="Franklin Gothic Medium" w:eastAsia="Times New Roman" w:hAnsi="Franklin Gothic Medium" w:cs="Franklin Gothic Medium"/>
      <w:b/>
      <w:bCs/>
      <w:i/>
      <w:iCs/>
      <w:color w:val="265898" w:themeColor="text2" w:themeTint="E6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8D0426"/>
    <w:pPr>
      <w:tabs>
        <w:tab w:val="right" w:pos="9350"/>
      </w:tabs>
      <w:spacing w:before="120"/>
    </w:pPr>
    <w:rPr>
      <w:b/>
      <w:bCs/>
      <w:color w:val="A5644E"/>
      <w:sz w:val="28"/>
      <w:szCs w:val="28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8C4F92"/>
    <w:pPr>
      <w:spacing w:before="240"/>
    </w:pPr>
    <w:rPr>
      <w:rFonts w:ascii="Franklin Gothic Book" w:hAnsi="Franklin Gothic Book" w:cs="Franklin Gothic Book"/>
      <w:b/>
      <w:bCs/>
      <w:color w:val="7B4A3A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="Franklin Gothic Book" w:hAnsi="Franklin Gothic Book" w:cs="Franklin Gothic Book"/>
      <w:color w:val="523227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="Franklin Gothic Book" w:hAnsi="Franklin Gothic Book" w:cs="Franklin Gothic Book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="Franklin Gothic Book" w:hAnsi="Franklin Gothic Book" w:cs="Franklin Gothic Book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="Franklin Gothic Book" w:hAnsi="Franklin Gothic Book" w:cs="Franklin Gothic Book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="Franklin Gothic Book" w:hAnsi="Franklin Gothic Book" w:cs="Franklin Gothic Book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="Franklin Gothic Book" w:hAnsi="Franklin Gothic Book" w:cs="Franklin Gothic Book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="Franklin Gothic Book" w:hAnsi="Franklin Gothic Book" w:cs="Franklin Gothic Book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1D44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44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35" w:qFormat="1"/>
    <w:lsdException w:name="annotation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492E4F"/>
    <w:pPr>
      <w:pBdr>
        <w:bottom w:val="single" w:sz="8" w:space="5" w:color="F0A22E"/>
      </w:pBdr>
      <w:outlineLvl w:val="0"/>
    </w:pPr>
    <w:rPr>
      <w:color w:val="1F497D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78"/>
    <w:pPr>
      <w:outlineLvl w:val="1"/>
    </w:pPr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paragraph" w:styleId="Heading3">
    <w:name w:val="heading 3"/>
    <w:basedOn w:val="Subtitle"/>
    <w:next w:val="ListParagraph"/>
    <w:link w:val="Heading3Char"/>
    <w:uiPriority w:val="99"/>
    <w:qFormat/>
    <w:rsid w:val="001D443B"/>
    <w:pPr>
      <w:keepNext/>
      <w:keepLines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492E4F"/>
    <w:rPr>
      <w:rFonts w:ascii="Franklin Gothic Medium" w:eastAsia="Times New Roman" w:hAnsi="Franklin Gothic Medium" w:cs="Franklin Gothic Medium"/>
      <w:color w:val="1F497D" w:themeColor="text2"/>
      <w:spacing w:val="5"/>
      <w:kern w:val="28"/>
      <w:sz w:val="28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95278"/>
    <w:rPr>
      <w:rFonts w:asciiTheme="majorHAnsi" w:eastAsia="Times New Roman" w:hAnsiTheme="majorHAnsi"/>
      <w:b/>
      <w:bCs/>
      <w:color w:val="943634" w:themeColor="accent2" w:themeShade="BF"/>
      <w:sz w:val="36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443B"/>
    <w:rPr>
      <w:rFonts w:ascii="Franklin Gothic Medium" w:eastAsia="Times New Roman" w:hAnsi="Franklin Gothic Medium" w:cs="Franklin Gothic Medium"/>
      <w:b/>
      <w:bCs/>
      <w:i/>
      <w:iCs/>
      <w:color w:val="265898" w:themeColor="text2" w:themeTint="E6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rsid w:val="008D0426"/>
    <w:pPr>
      <w:tabs>
        <w:tab w:val="right" w:pos="9350"/>
      </w:tabs>
      <w:spacing w:before="120"/>
    </w:pPr>
    <w:rPr>
      <w:b/>
      <w:bCs/>
      <w:color w:val="A5644E"/>
      <w:sz w:val="28"/>
      <w:szCs w:val="28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rsid w:val="008C4F92"/>
    <w:pPr>
      <w:spacing w:before="240"/>
    </w:pPr>
    <w:rPr>
      <w:rFonts w:ascii="Franklin Gothic Book" w:hAnsi="Franklin Gothic Book" w:cs="Franklin Gothic Book"/>
      <w:b/>
      <w:bCs/>
      <w:color w:val="7B4A3A"/>
    </w:rPr>
  </w:style>
  <w:style w:type="paragraph" w:styleId="TOC3">
    <w:name w:val="toc 3"/>
    <w:basedOn w:val="Normal"/>
    <w:next w:val="Normal"/>
    <w:autoRedefine/>
    <w:uiPriority w:val="39"/>
    <w:rsid w:val="008C4F92"/>
    <w:pPr>
      <w:ind w:left="200"/>
    </w:pPr>
    <w:rPr>
      <w:rFonts w:ascii="Franklin Gothic Book" w:hAnsi="Franklin Gothic Book" w:cs="Franklin Gothic Book"/>
      <w:color w:val="523227"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400"/>
    </w:pPr>
    <w:rPr>
      <w:rFonts w:ascii="Franklin Gothic Book" w:hAnsi="Franklin Gothic Book" w:cs="Franklin Gothic Book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600"/>
    </w:pPr>
    <w:rPr>
      <w:rFonts w:ascii="Franklin Gothic Book" w:hAnsi="Franklin Gothic Book" w:cs="Franklin Gothic Book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800"/>
    </w:pPr>
    <w:rPr>
      <w:rFonts w:ascii="Franklin Gothic Book" w:hAnsi="Franklin Gothic Book" w:cs="Franklin Gothic Book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000"/>
    </w:pPr>
    <w:rPr>
      <w:rFonts w:ascii="Franklin Gothic Book" w:hAnsi="Franklin Gothic Book" w:cs="Franklin Gothic Book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200"/>
    </w:pPr>
    <w:rPr>
      <w:rFonts w:ascii="Franklin Gothic Book" w:hAnsi="Franklin Gothic Book" w:cs="Franklin Gothic Book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400"/>
    </w:pPr>
    <w:rPr>
      <w:rFonts w:ascii="Franklin Gothic Book" w:hAnsi="Franklin Gothic Book" w:cs="Franklin Gothic Book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DD3EF4"/>
    <w:rPr>
      <w:rFonts w:ascii="Times New Roman" w:hAnsi="Times New Roman"/>
      <w:color w:val="1F497D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locked/>
    <w:rsid w:val="001D44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44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health.moh.gov.ge/Hmis/Mediation/Pages/MD_StatmentRegPage.aspx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footer" Target="footer2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health.moh.gov.ge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4" Type="http://schemas.openxmlformats.org/officeDocument/2006/relationships/settings" Target="settings.xml"/><Relationship Id="rId9" Type="http://schemas.openxmlformats.org/officeDocument/2006/relationships/hyperlink" Target="http://www.google.com/imgres?imgurl=http://www.traveling.ge/images/Georgian%20Flag.jpg&amp;imgrefurl=http://www.traveling.ge/?cat=about&amp;lang=en&amp;usg=__i_Lo0oRG93royvRQ5rnlJVB3AyI=&amp;h=120&amp;w=160&amp;sz=6&amp;hl=en&amp;start=7&amp;zoom=1&amp;um=1&amp;itbs=1&amp;tbnid=lRDnnkU-3R3rrM:&amp;tbnh=74&amp;tbnw=98&amp;prev=/images?q=georgian+flag&amp;um=1&amp;hl=en&amp;sa=N&amp;rlz=1T4SKPB_enUS310US310&amp;tbs=isch:1&amp;ei=c9M8TefgM4ScsQPNrJ2LAw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AA65D-CB19-49C8-AEEC-3E25E66A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</Pages>
  <Words>2434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მედიაციის მოდული -  შემთხვევების რეგისტრაცია</vt:lpstr>
    </vt:vector>
  </TitlesOfParts>
  <Company>MDI</Company>
  <LinksUpToDate>false</LinksUpToDate>
  <CharactersWithSpaces>16278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მედიაციის მოდული -  შემთხვევების რეგისტრაცია</dc:title>
  <dc:creator>Amy</dc:creator>
  <cp:lastModifiedBy>Mancho</cp:lastModifiedBy>
  <cp:revision>27</cp:revision>
  <cp:lastPrinted>2012-09-04T19:57:00Z</cp:lastPrinted>
  <dcterms:created xsi:type="dcterms:W3CDTF">2012-08-30T03:08:00Z</dcterms:created>
  <dcterms:modified xsi:type="dcterms:W3CDTF">2012-09-18T01:47:00Z</dcterms:modified>
</cp:coreProperties>
</file>